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7F6E4" w14:textId="77777777" w:rsidR="00415C0F" w:rsidRPr="00E45F39" w:rsidRDefault="00415C0F" w:rsidP="00E07ECC">
      <w:pPr>
        <w:jc w:val="center"/>
        <w:rPr>
          <w:rFonts w:ascii="Times New Roman" w:hAnsi="Times New Roman"/>
          <w:b/>
          <w:bCs/>
          <w:sz w:val="28"/>
          <w:szCs w:val="28"/>
        </w:rPr>
      </w:pPr>
      <w:bookmarkStart w:id="0" w:name="_Hlk213999414"/>
      <w:r w:rsidRPr="00E45F39">
        <w:rPr>
          <w:rFonts w:ascii="Times New Roman" w:hAnsi="Times New Roman"/>
          <w:b/>
          <w:bCs/>
          <w:sz w:val="28"/>
          <w:szCs w:val="28"/>
        </w:rPr>
        <w:t>UNIVERSITY OF NIGERIA, NSUKKA</w:t>
      </w:r>
    </w:p>
    <w:p w14:paraId="0D1761FF" w14:textId="77777777" w:rsidR="00415C0F" w:rsidRPr="00E45F39" w:rsidRDefault="00415C0F" w:rsidP="00415C0F">
      <w:pPr>
        <w:jc w:val="both"/>
        <w:rPr>
          <w:rFonts w:ascii="Times New Roman" w:hAnsi="Times New Roman"/>
          <w:b/>
          <w:bCs/>
          <w:sz w:val="28"/>
          <w:szCs w:val="28"/>
        </w:rPr>
      </w:pPr>
    </w:p>
    <w:p w14:paraId="55172CF5" w14:textId="77777777" w:rsidR="00415C0F" w:rsidRPr="00E45F39" w:rsidRDefault="00415C0F" w:rsidP="00415C0F">
      <w:pPr>
        <w:jc w:val="both"/>
        <w:rPr>
          <w:rFonts w:ascii="Times New Roman" w:hAnsi="Times New Roman"/>
          <w:b/>
          <w:bCs/>
          <w:sz w:val="28"/>
          <w:szCs w:val="28"/>
        </w:rPr>
      </w:pPr>
      <w:r w:rsidRPr="00E45F39">
        <w:rPr>
          <w:rFonts w:ascii="Times New Roman" w:hAnsi="Times New Roman"/>
          <w:b/>
          <w:bCs/>
          <w:sz w:val="28"/>
          <w:szCs w:val="28"/>
        </w:rPr>
        <w:t>HEALTH, SAFETY, ENVIRONMENT, AND WASTE MANAGEMENT POLICY (HSEWMP)</w:t>
      </w:r>
    </w:p>
    <w:p w14:paraId="279A2A40" w14:textId="77777777" w:rsidR="00E07ECC" w:rsidRDefault="00E07ECC" w:rsidP="00415C0F">
      <w:pPr>
        <w:jc w:val="both"/>
        <w:rPr>
          <w:rFonts w:ascii="Times New Roman" w:hAnsi="Times New Roman"/>
          <w:b/>
          <w:bCs/>
          <w:i/>
          <w:iCs/>
          <w:sz w:val="28"/>
          <w:szCs w:val="28"/>
        </w:rPr>
      </w:pPr>
    </w:p>
    <w:p w14:paraId="75248B1E" w14:textId="77777777" w:rsidR="00415C0F" w:rsidRPr="00E45F39" w:rsidRDefault="00415C0F" w:rsidP="00415C0F">
      <w:pPr>
        <w:jc w:val="both"/>
        <w:rPr>
          <w:rFonts w:ascii="Times New Roman" w:hAnsi="Times New Roman"/>
          <w:b/>
          <w:bCs/>
          <w:sz w:val="28"/>
          <w:szCs w:val="28"/>
        </w:rPr>
      </w:pPr>
      <w:r w:rsidRPr="00E45F39">
        <w:rPr>
          <w:rFonts w:ascii="Times New Roman" w:hAnsi="Times New Roman"/>
          <w:b/>
          <w:bCs/>
          <w:i/>
          <w:iCs/>
          <w:sz w:val="28"/>
          <w:szCs w:val="28"/>
        </w:rPr>
        <w:t>(Policy Guidelines for Implementation)</w:t>
      </w:r>
    </w:p>
    <w:p w14:paraId="15F9EF1E" w14:textId="77777777" w:rsidR="00415C0F" w:rsidRPr="00E45F39" w:rsidRDefault="00415C0F" w:rsidP="00415C0F">
      <w:pPr>
        <w:jc w:val="both"/>
        <w:rPr>
          <w:rFonts w:ascii="Times New Roman" w:hAnsi="Times New Roman"/>
          <w:sz w:val="28"/>
          <w:szCs w:val="28"/>
        </w:rPr>
      </w:pPr>
    </w:p>
    <w:bookmarkEnd w:id="0"/>
    <w:p w14:paraId="14A94373" w14:textId="77777777" w:rsidR="00415C0F" w:rsidRPr="00E45F39" w:rsidRDefault="00415C0F" w:rsidP="00415C0F">
      <w:pPr>
        <w:jc w:val="both"/>
        <w:rPr>
          <w:rFonts w:ascii="Times New Roman" w:hAnsi="Times New Roman"/>
          <w:sz w:val="28"/>
          <w:szCs w:val="28"/>
        </w:rPr>
      </w:pPr>
      <w:r w:rsidRPr="00E45F39">
        <w:rPr>
          <w:rFonts w:ascii="Times New Roman" w:hAnsi="Times New Roman"/>
          <w:b/>
          <w:bCs/>
          <w:sz w:val="28"/>
          <w:szCs w:val="28"/>
        </w:rPr>
        <w:t>1. INTRODUCTION</w:t>
      </w:r>
    </w:p>
    <w:p w14:paraId="3C8D4654" w14:textId="77777777" w:rsidR="00415C0F" w:rsidRPr="00E45F39" w:rsidRDefault="00415C0F" w:rsidP="00415C0F">
      <w:pPr>
        <w:jc w:val="both"/>
        <w:rPr>
          <w:rFonts w:ascii="Times New Roman" w:hAnsi="Times New Roman"/>
          <w:b/>
          <w:bCs/>
          <w:sz w:val="28"/>
          <w:szCs w:val="28"/>
        </w:rPr>
      </w:pPr>
      <w:r w:rsidRPr="00E45F39">
        <w:rPr>
          <w:rFonts w:ascii="Times New Roman" w:hAnsi="Times New Roman"/>
          <w:sz w:val="28"/>
          <w:szCs w:val="28"/>
        </w:rPr>
        <w:t xml:space="preserve">The University of Nigeria, Nsukka (UNN) is committed to ensuring a healthy, safe, and sustainable environment for all members of its community. This Health, Safety, Environment, and Waste Management Policy </w:t>
      </w:r>
      <w:r w:rsidRPr="00E45F39">
        <w:rPr>
          <w:rFonts w:ascii="Times New Roman" w:hAnsi="Times New Roman"/>
          <w:b/>
          <w:bCs/>
          <w:sz w:val="28"/>
          <w:szCs w:val="28"/>
        </w:rPr>
        <w:t xml:space="preserve">(HSEWMP) </w:t>
      </w:r>
      <w:proofErr w:type="gramStart"/>
      <w:r w:rsidRPr="00E45F39">
        <w:rPr>
          <w:rFonts w:ascii="Times New Roman" w:hAnsi="Times New Roman"/>
          <w:sz w:val="28"/>
          <w:szCs w:val="28"/>
        </w:rPr>
        <w:t>outlines</w:t>
      </w:r>
      <w:proofErr w:type="gramEnd"/>
      <w:r w:rsidRPr="00E45F39">
        <w:rPr>
          <w:rFonts w:ascii="Times New Roman" w:hAnsi="Times New Roman"/>
          <w:sz w:val="28"/>
          <w:szCs w:val="28"/>
        </w:rPr>
        <w:t xml:space="preserve"> the framework for implementing sustainable waste management, emergency preparedness, occupational safety, and environmental stewardship across all university campuses and facilities. The policy aligns with the university’s vision of “restoring the dignity of man” through responsible environmental management, </w:t>
      </w:r>
      <w:r w:rsidRPr="00E45F39">
        <w:rPr>
          <w:rFonts w:ascii="Times New Roman" w:hAnsi="Times New Roman"/>
          <w:sz w:val="28"/>
          <w:szCs w:val="28"/>
          <w:lang w:val="en-GB"/>
        </w:rPr>
        <w:t>safety</w:t>
      </w:r>
      <w:r w:rsidRPr="00E45F39">
        <w:rPr>
          <w:rFonts w:ascii="Times New Roman" w:hAnsi="Times New Roman"/>
          <w:sz w:val="28"/>
          <w:szCs w:val="28"/>
        </w:rPr>
        <w:t>-</w:t>
      </w:r>
      <w:r w:rsidRPr="00E45F39">
        <w:rPr>
          <w:rFonts w:ascii="Times New Roman" w:hAnsi="Times New Roman"/>
          <w:sz w:val="28"/>
          <w:szCs w:val="28"/>
          <w:lang w:val="en-GB"/>
        </w:rPr>
        <w:t xml:space="preserve"> and </w:t>
      </w:r>
      <w:r w:rsidRPr="00E45F39">
        <w:rPr>
          <w:rFonts w:ascii="Times New Roman" w:hAnsi="Times New Roman"/>
          <w:sz w:val="28"/>
          <w:szCs w:val="28"/>
        </w:rPr>
        <w:t>-health-conscious operations, and compliance with national and international standards.</w:t>
      </w:r>
    </w:p>
    <w:p w14:paraId="12CFDD29" w14:textId="77777777" w:rsidR="00415C0F" w:rsidRPr="00E45F39" w:rsidRDefault="00415C0F" w:rsidP="00415C0F">
      <w:pPr>
        <w:jc w:val="both"/>
        <w:rPr>
          <w:rFonts w:ascii="Times New Roman" w:hAnsi="Times New Roman"/>
          <w:sz w:val="28"/>
          <w:szCs w:val="28"/>
        </w:rPr>
      </w:pPr>
    </w:p>
    <w:p w14:paraId="4B641CCD" w14:textId="77777777" w:rsidR="00415C0F" w:rsidRPr="00E45F39" w:rsidRDefault="00415C0F" w:rsidP="00415C0F">
      <w:pPr>
        <w:jc w:val="both"/>
        <w:rPr>
          <w:rFonts w:ascii="Times New Roman" w:hAnsi="Times New Roman"/>
          <w:sz w:val="28"/>
          <w:szCs w:val="28"/>
        </w:rPr>
      </w:pPr>
      <w:r w:rsidRPr="00E45F39">
        <w:rPr>
          <w:rFonts w:ascii="Times New Roman" w:hAnsi="Times New Roman"/>
          <w:b/>
          <w:bCs/>
          <w:sz w:val="28"/>
          <w:szCs w:val="28"/>
        </w:rPr>
        <w:t>2. POLICY OBJECTIVES</w:t>
      </w:r>
    </w:p>
    <w:p w14:paraId="5AB1B312"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The objectives of this policy are to:</w:t>
      </w:r>
    </w:p>
    <w:p w14:paraId="6E2FA821"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1. Promote a culture of health, safety, and environmental responsibility within the UNN community.</w:t>
      </w:r>
    </w:p>
    <w:p w14:paraId="3551FE16"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2. Establish systems for safe waste segregation, collection, recycling, and disposal.</w:t>
      </w:r>
    </w:p>
    <w:p w14:paraId="258D74D3"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 xml:space="preserve">3. Ensure compliance with national </w:t>
      </w:r>
      <w:r w:rsidRPr="00E45F39">
        <w:rPr>
          <w:rFonts w:ascii="Times New Roman" w:hAnsi="Times New Roman"/>
          <w:sz w:val="28"/>
          <w:szCs w:val="28"/>
          <w:lang w:val="en-GB"/>
        </w:rPr>
        <w:t xml:space="preserve">and international </w:t>
      </w:r>
      <w:r w:rsidRPr="00E45F39">
        <w:rPr>
          <w:rFonts w:ascii="Times New Roman" w:hAnsi="Times New Roman"/>
          <w:sz w:val="28"/>
          <w:szCs w:val="28"/>
        </w:rPr>
        <w:t>environmental</w:t>
      </w:r>
      <w:r w:rsidRPr="00E45F39">
        <w:rPr>
          <w:rFonts w:ascii="Times New Roman" w:hAnsi="Times New Roman"/>
          <w:sz w:val="28"/>
          <w:szCs w:val="28"/>
          <w:lang w:val="en-GB"/>
        </w:rPr>
        <w:t xml:space="preserve"> standards</w:t>
      </w:r>
      <w:r w:rsidRPr="00E45F39">
        <w:rPr>
          <w:rFonts w:ascii="Times New Roman" w:hAnsi="Times New Roman"/>
          <w:sz w:val="28"/>
          <w:szCs w:val="28"/>
        </w:rPr>
        <w:t>, health and safety regulations.</w:t>
      </w:r>
    </w:p>
    <w:p w14:paraId="3EC78C88"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4. Enhance emergency preparedness and disaster response mechanisms.</w:t>
      </w:r>
    </w:p>
    <w:p w14:paraId="08671AFF"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5. Implement monitoring and evaluation (M&amp;E) mechanisms for continuous improvement.</w:t>
      </w:r>
    </w:p>
    <w:p w14:paraId="76835717"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6. Foster community participation and sustainability awareness among students and staff.</w:t>
      </w:r>
    </w:p>
    <w:p w14:paraId="27B0FEE0"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7. Integrate environmental safeguards in the implementation of new projects in UNN in line with the EIA Act.</w:t>
      </w:r>
    </w:p>
    <w:p w14:paraId="4C2E920B" w14:textId="77777777" w:rsidR="00415C0F" w:rsidRPr="00E45F39" w:rsidRDefault="00415C0F" w:rsidP="00415C0F">
      <w:pPr>
        <w:jc w:val="both"/>
        <w:rPr>
          <w:rFonts w:ascii="Times New Roman" w:hAnsi="Times New Roman"/>
          <w:sz w:val="28"/>
          <w:szCs w:val="28"/>
        </w:rPr>
      </w:pPr>
    </w:p>
    <w:p w14:paraId="31A59274" w14:textId="77777777" w:rsidR="00415C0F" w:rsidRPr="00E45F39" w:rsidRDefault="00415C0F" w:rsidP="00415C0F">
      <w:pPr>
        <w:jc w:val="both"/>
        <w:rPr>
          <w:rFonts w:ascii="Times New Roman" w:hAnsi="Times New Roman"/>
          <w:sz w:val="28"/>
          <w:szCs w:val="28"/>
        </w:rPr>
      </w:pPr>
      <w:r w:rsidRPr="00E45F39">
        <w:rPr>
          <w:rFonts w:ascii="Times New Roman" w:hAnsi="Times New Roman"/>
          <w:b/>
          <w:bCs/>
          <w:sz w:val="28"/>
          <w:szCs w:val="28"/>
        </w:rPr>
        <w:t>3. POLICY FRAMEWORK</w:t>
      </w:r>
    </w:p>
    <w:p w14:paraId="37F0398B"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This policy is implemented under four pillars as follows:</w:t>
      </w:r>
    </w:p>
    <w:p w14:paraId="15DC5554" w14:textId="77777777" w:rsidR="00415C0F" w:rsidRPr="00E45F39" w:rsidRDefault="00415C0F" w:rsidP="00415C0F">
      <w:pPr>
        <w:numPr>
          <w:ilvl w:val="0"/>
          <w:numId w:val="7"/>
        </w:numPr>
        <w:jc w:val="both"/>
        <w:rPr>
          <w:rFonts w:ascii="Times New Roman" w:hAnsi="Times New Roman"/>
          <w:sz w:val="28"/>
          <w:szCs w:val="28"/>
        </w:rPr>
      </w:pPr>
      <w:r w:rsidRPr="00E45F39">
        <w:rPr>
          <w:rFonts w:ascii="Times New Roman" w:hAnsi="Times New Roman"/>
          <w:sz w:val="28"/>
          <w:szCs w:val="28"/>
        </w:rPr>
        <w:t xml:space="preserve">Plan </w:t>
      </w:r>
    </w:p>
    <w:p w14:paraId="40C22419" w14:textId="77777777" w:rsidR="00415C0F" w:rsidRPr="00E45F39" w:rsidRDefault="00415C0F" w:rsidP="00415C0F">
      <w:pPr>
        <w:numPr>
          <w:ilvl w:val="0"/>
          <w:numId w:val="7"/>
        </w:numPr>
        <w:jc w:val="both"/>
        <w:rPr>
          <w:rFonts w:ascii="Times New Roman" w:hAnsi="Times New Roman"/>
          <w:sz w:val="28"/>
          <w:szCs w:val="28"/>
        </w:rPr>
      </w:pPr>
      <w:r w:rsidRPr="00E45F39">
        <w:rPr>
          <w:rFonts w:ascii="Times New Roman" w:hAnsi="Times New Roman"/>
          <w:sz w:val="28"/>
          <w:szCs w:val="28"/>
        </w:rPr>
        <w:t>Procedure</w:t>
      </w:r>
    </w:p>
    <w:p w14:paraId="72EFAFD7" w14:textId="77777777" w:rsidR="00415C0F" w:rsidRPr="00E45F39" w:rsidRDefault="00415C0F" w:rsidP="00415C0F">
      <w:pPr>
        <w:numPr>
          <w:ilvl w:val="0"/>
          <w:numId w:val="7"/>
        </w:numPr>
        <w:jc w:val="both"/>
        <w:rPr>
          <w:rFonts w:ascii="Times New Roman" w:hAnsi="Times New Roman"/>
          <w:sz w:val="28"/>
          <w:szCs w:val="28"/>
        </w:rPr>
      </w:pPr>
      <w:r w:rsidRPr="00E45F39">
        <w:rPr>
          <w:rFonts w:ascii="Times New Roman" w:hAnsi="Times New Roman"/>
          <w:sz w:val="28"/>
          <w:szCs w:val="28"/>
        </w:rPr>
        <w:t>Practice</w:t>
      </w:r>
    </w:p>
    <w:p w14:paraId="7039C65C" w14:textId="77777777" w:rsidR="00415C0F" w:rsidRPr="00E45F39" w:rsidRDefault="00415C0F" w:rsidP="00415C0F">
      <w:pPr>
        <w:numPr>
          <w:ilvl w:val="0"/>
          <w:numId w:val="7"/>
        </w:numPr>
        <w:jc w:val="both"/>
        <w:rPr>
          <w:rFonts w:ascii="Times New Roman" w:hAnsi="Times New Roman"/>
          <w:sz w:val="28"/>
          <w:szCs w:val="28"/>
        </w:rPr>
      </w:pPr>
      <w:r w:rsidRPr="00E45F39">
        <w:rPr>
          <w:rFonts w:ascii="Times New Roman" w:hAnsi="Times New Roman"/>
          <w:sz w:val="28"/>
          <w:szCs w:val="28"/>
        </w:rPr>
        <w:t>Proposal</w:t>
      </w:r>
    </w:p>
    <w:p w14:paraId="737BAFFB" w14:textId="77777777" w:rsidR="00415C0F" w:rsidRPr="00E45F39" w:rsidRDefault="00415C0F" w:rsidP="00415C0F">
      <w:pPr>
        <w:ind w:left="1080"/>
        <w:jc w:val="both"/>
        <w:rPr>
          <w:rFonts w:ascii="Times New Roman" w:hAnsi="Times New Roman"/>
          <w:sz w:val="28"/>
          <w:szCs w:val="28"/>
        </w:rPr>
      </w:pPr>
    </w:p>
    <w:p w14:paraId="6B1B1410" w14:textId="77777777" w:rsidR="00415C0F" w:rsidRDefault="00415C0F" w:rsidP="00415C0F">
      <w:pPr>
        <w:jc w:val="both"/>
        <w:rPr>
          <w:rFonts w:ascii="Times New Roman" w:hAnsi="Times New Roman"/>
          <w:sz w:val="28"/>
          <w:szCs w:val="28"/>
        </w:rPr>
      </w:pPr>
    </w:p>
    <w:p w14:paraId="08DD889A" w14:textId="77777777" w:rsidR="00415C0F" w:rsidRDefault="00415C0F" w:rsidP="00415C0F">
      <w:pPr>
        <w:jc w:val="both"/>
        <w:rPr>
          <w:rFonts w:ascii="Times New Roman" w:hAnsi="Times New Roman"/>
          <w:sz w:val="28"/>
          <w:szCs w:val="28"/>
        </w:rPr>
      </w:pPr>
    </w:p>
    <w:p w14:paraId="35CE26E1" w14:textId="77777777" w:rsidR="00415C0F" w:rsidRDefault="00415C0F" w:rsidP="00415C0F">
      <w:pPr>
        <w:jc w:val="both"/>
        <w:rPr>
          <w:rFonts w:ascii="Times New Roman" w:hAnsi="Times New Roman"/>
          <w:sz w:val="28"/>
          <w:szCs w:val="28"/>
        </w:rPr>
      </w:pPr>
    </w:p>
    <w:p w14:paraId="036109AE" w14:textId="77777777" w:rsidR="00E07ECC" w:rsidRDefault="00E07ECC">
      <w:pPr>
        <w:spacing w:after="160" w:line="278" w:lineRule="auto"/>
        <w:rPr>
          <w:rFonts w:ascii="Times New Roman" w:hAnsi="Times New Roman"/>
          <w:sz w:val="28"/>
          <w:szCs w:val="28"/>
        </w:rPr>
      </w:pPr>
      <w:r>
        <w:rPr>
          <w:rFonts w:ascii="Times New Roman" w:hAnsi="Times New Roman"/>
          <w:sz w:val="28"/>
          <w:szCs w:val="28"/>
        </w:rPr>
        <w:br w:type="page"/>
      </w:r>
    </w:p>
    <w:p w14:paraId="40B662A6" w14:textId="6053A154"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lastRenderedPageBreak/>
        <w:t>3.1 PLAN – Waste Management Guidelines</w:t>
      </w:r>
    </w:p>
    <w:p w14:paraId="2FF35D23"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3.1.1 Waste Segregation at 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8"/>
        <w:gridCol w:w="4017"/>
        <w:gridCol w:w="4041"/>
      </w:tblGrid>
      <w:tr w:rsidR="00415C0F" w:rsidRPr="00E45F39" w14:paraId="529D91CE" w14:textId="77777777" w:rsidTr="00E45F39">
        <w:tc>
          <w:tcPr>
            <w:tcW w:w="9962" w:type="dxa"/>
            <w:gridSpan w:val="3"/>
          </w:tcPr>
          <w:p w14:paraId="2648D199"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Implement a color-coded bin system across all UNN campuses and facilities:</w:t>
            </w:r>
          </w:p>
        </w:tc>
      </w:tr>
      <w:tr w:rsidR="00415C0F" w:rsidRPr="00E45F39" w14:paraId="73E77965" w14:textId="77777777" w:rsidTr="00E45F39">
        <w:tc>
          <w:tcPr>
            <w:tcW w:w="1688" w:type="dxa"/>
          </w:tcPr>
          <w:p w14:paraId="01EF60A9" w14:textId="77777777" w:rsidR="00415C0F" w:rsidRPr="00E45F39" w:rsidRDefault="00415C0F" w:rsidP="00E45F39">
            <w:pPr>
              <w:widowControl w:val="0"/>
              <w:jc w:val="both"/>
              <w:rPr>
                <w:rFonts w:ascii="Times New Roman" w:hAnsi="Times New Roman"/>
                <w:b/>
                <w:bCs/>
                <w:sz w:val="28"/>
                <w:szCs w:val="28"/>
              </w:rPr>
            </w:pPr>
            <w:r w:rsidRPr="00E45F39">
              <w:rPr>
                <w:rFonts w:ascii="Times New Roman" w:hAnsi="Times New Roman"/>
                <w:b/>
                <w:bCs/>
                <w:sz w:val="28"/>
                <w:szCs w:val="28"/>
              </w:rPr>
              <w:t>Bin Color</w:t>
            </w:r>
            <w:r w:rsidRPr="00E45F39">
              <w:rPr>
                <w:rFonts w:ascii="Times New Roman" w:hAnsi="Times New Roman"/>
                <w:b/>
                <w:bCs/>
                <w:sz w:val="28"/>
                <w:szCs w:val="28"/>
              </w:rPr>
              <w:tab/>
            </w:r>
          </w:p>
        </w:tc>
        <w:tc>
          <w:tcPr>
            <w:tcW w:w="4107" w:type="dxa"/>
          </w:tcPr>
          <w:p w14:paraId="575BD82F" w14:textId="77777777" w:rsidR="00415C0F" w:rsidRPr="00E45F39" w:rsidRDefault="00415C0F" w:rsidP="00E45F39">
            <w:pPr>
              <w:widowControl w:val="0"/>
              <w:jc w:val="both"/>
              <w:rPr>
                <w:rFonts w:ascii="Times New Roman" w:hAnsi="Times New Roman"/>
                <w:b/>
                <w:bCs/>
                <w:sz w:val="28"/>
                <w:szCs w:val="28"/>
              </w:rPr>
            </w:pPr>
            <w:r w:rsidRPr="00E45F39">
              <w:rPr>
                <w:rFonts w:ascii="Times New Roman" w:hAnsi="Times New Roman"/>
                <w:b/>
                <w:bCs/>
                <w:sz w:val="28"/>
                <w:szCs w:val="28"/>
              </w:rPr>
              <w:t>Type of Waste</w:t>
            </w:r>
          </w:p>
        </w:tc>
        <w:tc>
          <w:tcPr>
            <w:tcW w:w="4167" w:type="dxa"/>
          </w:tcPr>
          <w:p w14:paraId="79816408" w14:textId="77777777" w:rsidR="00415C0F" w:rsidRPr="00E45F39" w:rsidRDefault="00415C0F" w:rsidP="00E45F39">
            <w:pPr>
              <w:widowControl w:val="0"/>
              <w:jc w:val="both"/>
              <w:rPr>
                <w:rFonts w:ascii="Times New Roman" w:hAnsi="Times New Roman"/>
                <w:b/>
                <w:bCs/>
                <w:sz w:val="28"/>
                <w:szCs w:val="28"/>
              </w:rPr>
            </w:pPr>
            <w:r w:rsidRPr="00E45F39">
              <w:rPr>
                <w:rFonts w:ascii="Times New Roman" w:hAnsi="Times New Roman"/>
                <w:b/>
                <w:bCs/>
                <w:sz w:val="28"/>
                <w:szCs w:val="28"/>
              </w:rPr>
              <w:t>Examples</w:t>
            </w:r>
          </w:p>
        </w:tc>
      </w:tr>
      <w:tr w:rsidR="00415C0F" w:rsidRPr="00E45F39" w14:paraId="2A8255EC" w14:textId="77777777" w:rsidTr="00E45F39">
        <w:tc>
          <w:tcPr>
            <w:tcW w:w="1688" w:type="dxa"/>
          </w:tcPr>
          <w:p w14:paraId="12290683"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Green</w:t>
            </w:r>
          </w:p>
        </w:tc>
        <w:tc>
          <w:tcPr>
            <w:tcW w:w="4107" w:type="dxa"/>
          </w:tcPr>
          <w:p w14:paraId="4AEB9BF1"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Recyclable materials</w:t>
            </w:r>
          </w:p>
        </w:tc>
        <w:tc>
          <w:tcPr>
            <w:tcW w:w="4167" w:type="dxa"/>
          </w:tcPr>
          <w:p w14:paraId="4BCA49E9"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Paper, plastic, glass, metal</w:t>
            </w:r>
          </w:p>
        </w:tc>
      </w:tr>
      <w:tr w:rsidR="00415C0F" w:rsidRPr="00E45F39" w14:paraId="1A0ED830" w14:textId="77777777" w:rsidTr="00E45F39">
        <w:trPr>
          <w:trHeight w:val="90"/>
        </w:trPr>
        <w:tc>
          <w:tcPr>
            <w:tcW w:w="1688" w:type="dxa"/>
          </w:tcPr>
          <w:p w14:paraId="65271640"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Yellow</w:t>
            </w:r>
          </w:p>
        </w:tc>
        <w:tc>
          <w:tcPr>
            <w:tcW w:w="4107" w:type="dxa"/>
          </w:tcPr>
          <w:p w14:paraId="278D7516"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Organic waste</w:t>
            </w:r>
          </w:p>
        </w:tc>
        <w:tc>
          <w:tcPr>
            <w:tcW w:w="4167" w:type="dxa"/>
          </w:tcPr>
          <w:p w14:paraId="78D18CAE"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Food scraps, plant material</w:t>
            </w:r>
          </w:p>
        </w:tc>
      </w:tr>
      <w:tr w:rsidR="00415C0F" w:rsidRPr="00E45F39" w14:paraId="77A0EE1F" w14:textId="77777777" w:rsidTr="00E45F39">
        <w:tc>
          <w:tcPr>
            <w:tcW w:w="1688" w:type="dxa"/>
          </w:tcPr>
          <w:p w14:paraId="46886F58"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Black/Grey</w:t>
            </w:r>
          </w:p>
        </w:tc>
        <w:tc>
          <w:tcPr>
            <w:tcW w:w="4107" w:type="dxa"/>
          </w:tcPr>
          <w:p w14:paraId="7B246EDD"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General waste</w:t>
            </w:r>
          </w:p>
        </w:tc>
        <w:tc>
          <w:tcPr>
            <w:tcW w:w="4167" w:type="dxa"/>
          </w:tcPr>
          <w:p w14:paraId="3FBE03B4"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Contaminated or non-recyclables</w:t>
            </w:r>
          </w:p>
        </w:tc>
      </w:tr>
      <w:tr w:rsidR="00415C0F" w:rsidRPr="00E45F39" w14:paraId="2B0CB8B5" w14:textId="77777777" w:rsidTr="00E45F39">
        <w:tc>
          <w:tcPr>
            <w:tcW w:w="1688" w:type="dxa"/>
          </w:tcPr>
          <w:p w14:paraId="73DC2461"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Red</w:t>
            </w:r>
          </w:p>
        </w:tc>
        <w:tc>
          <w:tcPr>
            <w:tcW w:w="4107" w:type="dxa"/>
          </w:tcPr>
          <w:p w14:paraId="5F6C86A9"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Hazardous/Medical waste</w:t>
            </w:r>
          </w:p>
        </w:tc>
        <w:tc>
          <w:tcPr>
            <w:tcW w:w="4167" w:type="dxa"/>
          </w:tcPr>
          <w:p w14:paraId="6176F11C"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Sharps, e-waste, chemicals, lab waste</w:t>
            </w:r>
          </w:p>
        </w:tc>
      </w:tr>
    </w:tbl>
    <w:p w14:paraId="2216C30F" w14:textId="77777777" w:rsidR="00415C0F" w:rsidRPr="00E45F39" w:rsidRDefault="00415C0F" w:rsidP="00415C0F">
      <w:pPr>
        <w:jc w:val="both"/>
        <w:rPr>
          <w:rFonts w:ascii="Times New Roman" w:hAnsi="Times New Roman"/>
          <w:i/>
          <w:iCs/>
          <w:sz w:val="28"/>
          <w:szCs w:val="28"/>
        </w:rPr>
      </w:pPr>
      <w:r w:rsidRPr="00E45F39">
        <w:rPr>
          <w:rFonts w:ascii="Times New Roman" w:hAnsi="Times New Roman"/>
          <w:b/>
          <w:bCs/>
          <w:i/>
          <w:iCs/>
          <w:sz w:val="28"/>
          <w:szCs w:val="28"/>
        </w:rPr>
        <w:t>Note:</w:t>
      </w:r>
      <w:r w:rsidRPr="00E45F39">
        <w:rPr>
          <w:rFonts w:ascii="Times New Roman" w:hAnsi="Times New Roman"/>
          <w:i/>
          <w:iCs/>
          <w:sz w:val="28"/>
          <w:szCs w:val="28"/>
        </w:rPr>
        <w:t xml:space="preserve"> All bins shall be labeled with pictograms and written instructions to promote compliance.</w:t>
      </w:r>
    </w:p>
    <w:p w14:paraId="5E45DEFA" w14:textId="77777777" w:rsidR="00415C0F" w:rsidRPr="00E45F39" w:rsidRDefault="00415C0F" w:rsidP="00415C0F">
      <w:pPr>
        <w:jc w:val="both"/>
        <w:rPr>
          <w:rFonts w:ascii="Times New Roman" w:hAnsi="Times New Roman"/>
          <w:sz w:val="28"/>
          <w:szCs w:val="28"/>
        </w:rPr>
      </w:pPr>
    </w:p>
    <w:p w14:paraId="3988166E"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3.1.2 Collection and Internal Transport</w:t>
      </w:r>
    </w:p>
    <w:p w14:paraId="34D14C3C" w14:textId="77777777" w:rsidR="00415C0F" w:rsidRPr="00E45F39" w:rsidRDefault="00415C0F" w:rsidP="00415C0F">
      <w:pPr>
        <w:numPr>
          <w:ilvl w:val="0"/>
          <w:numId w:val="1"/>
        </w:numPr>
        <w:tabs>
          <w:tab w:val="left" w:pos="420"/>
        </w:tabs>
        <w:jc w:val="both"/>
        <w:rPr>
          <w:rFonts w:ascii="Times New Roman" w:hAnsi="Times New Roman"/>
          <w:sz w:val="28"/>
          <w:szCs w:val="28"/>
        </w:rPr>
      </w:pPr>
      <w:r w:rsidRPr="00E45F39">
        <w:rPr>
          <w:rFonts w:ascii="Times New Roman" w:hAnsi="Times New Roman"/>
          <w:sz w:val="28"/>
          <w:szCs w:val="28"/>
        </w:rPr>
        <w:t>Designate trained waste management personnel in each faculty/unit.</w:t>
      </w:r>
    </w:p>
    <w:p w14:paraId="5C665E34" w14:textId="77777777" w:rsidR="00415C0F" w:rsidRPr="00E45F39" w:rsidRDefault="00415C0F" w:rsidP="00415C0F">
      <w:pPr>
        <w:numPr>
          <w:ilvl w:val="0"/>
          <w:numId w:val="1"/>
        </w:numPr>
        <w:tabs>
          <w:tab w:val="left" w:pos="420"/>
        </w:tabs>
        <w:jc w:val="both"/>
        <w:rPr>
          <w:rFonts w:ascii="Times New Roman" w:hAnsi="Times New Roman"/>
          <w:sz w:val="28"/>
          <w:szCs w:val="28"/>
        </w:rPr>
      </w:pPr>
      <w:r w:rsidRPr="00E45F39">
        <w:rPr>
          <w:rFonts w:ascii="Times New Roman" w:hAnsi="Times New Roman"/>
          <w:sz w:val="28"/>
          <w:szCs w:val="28"/>
        </w:rPr>
        <w:t>Collect waste daily from high-use areas and bi-weekly from administrative offices.</w:t>
      </w:r>
    </w:p>
    <w:p w14:paraId="5E38EADF" w14:textId="77777777" w:rsidR="00415C0F" w:rsidRPr="00E45F39" w:rsidRDefault="00415C0F" w:rsidP="00415C0F">
      <w:pPr>
        <w:numPr>
          <w:ilvl w:val="0"/>
          <w:numId w:val="1"/>
        </w:numPr>
        <w:tabs>
          <w:tab w:val="left" w:pos="420"/>
        </w:tabs>
        <w:jc w:val="both"/>
        <w:rPr>
          <w:rFonts w:ascii="Times New Roman" w:hAnsi="Times New Roman"/>
          <w:sz w:val="28"/>
          <w:szCs w:val="28"/>
        </w:rPr>
      </w:pPr>
      <w:r w:rsidRPr="00E45F39">
        <w:rPr>
          <w:rFonts w:ascii="Times New Roman" w:hAnsi="Times New Roman"/>
          <w:sz w:val="28"/>
          <w:szCs w:val="28"/>
        </w:rPr>
        <w:t>Use covered carts or designated vehicles for internal transport to prevent spills and contamination.</w:t>
      </w:r>
    </w:p>
    <w:p w14:paraId="48976220" w14:textId="77777777" w:rsidR="00415C0F" w:rsidRPr="00E45F39" w:rsidRDefault="00415C0F" w:rsidP="00415C0F">
      <w:pPr>
        <w:jc w:val="both"/>
        <w:rPr>
          <w:rFonts w:ascii="Times New Roman" w:hAnsi="Times New Roman"/>
          <w:sz w:val="28"/>
          <w:szCs w:val="28"/>
        </w:rPr>
      </w:pPr>
    </w:p>
    <w:p w14:paraId="729C3BCA"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3.1.3 Sorting and Storage</w:t>
      </w:r>
    </w:p>
    <w:p w14:paraId="6EAEB03D" w14:textId="77777777" w:rsidR="00415C0F" w:rsidRPr="00E45F39" w:rsidRDefault="00415C0F" w:rsidP="00415C0F">
      <w:pPr>
        <w:numPr>
          <w:ilvl w:val="0"/>
          <w:numId w:val="1"/>
        </w:numPr>
        <w:tabs>
          <w:tab w:val="left" w:pos="420"/>
        </w:tabs>
        <w:jc w:val="both"/>
        <w:rPr>
          <w:rFonts w:ascii="Times New Roman" w:hAnsi="Times New Roman"/>
          <w:sz w:val="28"/>
          <w:szCs w:val="28"/>
        </w:rPr>
      </w:pPr>
      <w:r w:rsidRPr="00E45F39">
        <w:rPr>
          <w:rFonts w:ascii="Times New Roman" w:hAnsi="Times New Roman"/>
          <w:sz w:val="28"/>
          <w:szCs w:val="28"/>
        </w:rPr>
        <w:t>Create temporary waste consolidation points in each faculty/hostel.</w:t>
      </w:r>
    </w:p>
    <w:p w14:paraId="3EABF7BE" w14:textId="77777777" w:rsidR="00415C0F" w:rsidRPr="00E45F39" w:rsidRDefault="00415C0F" w:rsidP="00415C0F">
      <w:pPr>
        <w:numPr>
          <w:ilvl w:val="0"/>
          <w:numId w:val="1"/>
        </w:numPr>
        <w:tabs>
          <w:tab w:val="left" w:pos="420"/>
        </w:tabs>
        <w:jc w:val="both"/>
        <w:rPr>
          <w:rFonts w:ascii="Times New Roman" w:hAnsi="Times New Roman"/>
          <w:sz w:val="28"/>
          <w:szCs w:val="28"/>
        </w:rPr>
      </w:pPr>
      <w:r w:rsidRPr="00E45F39">
        <w:rPr>
          <w:rFonts w:ascii="Times New Roman" w:hAnsi="Times New Roman"/>
          <w:sz w:val="28"/>
          <w:szCs w:val="28"/>
        </w:rPr>
        <w:t>Store hazardous waste in secure, ventilated containment pending treatment or disposal.</w:t>
      </w:r>
    </w:p>
    <w:p w14:paraId="664BF6EF" w14:textId="77777777" w:rsidR="00415C0F" w:rsidRPr="00E45F39" w:rsidRDefault="00415C0F" w:rsidP="00415C0F">
      <w:pPr>
        <w:jc w:val="both"/>
        <w:rPr>
          <w:rFonts w:ascii="Times New Roman" w:hAnsi="Times New Roman"/>
          <w:sz w:val="28"/>
          <w:szCs w:val="28"/>
        </w:rPr>
      </w:pPr>
    </w:p>
    <w:p w14:paraId="0B4D1089"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3.1.4 Recycling and Disposal</w:t>
      </w:r>
    </w:p>
    <w:p w14:paraId="268005DA" w14:textId="77777777" w:rsidR="00415C0F" w:rsidRPr="00E45F39" w:rsidRDefault="00415C0F" w:rsidP="00415C0F">
      <w:pPr>
        <w:numPr>
          <w:ilvl w:val="0"/>
          <w:numId w:val="1"/>
        </w:numPr>
        <w:tabs>
          <w:tab w:val="left" w:pos="420"/>
        </w:tabs>
        <w:jc w:val="both"/>
        <w:rPr>
          <w:rFonts w:ascii="Times New Roman" w:hAnsi="Times New Roman"/>
          <w:sz w:val="28"/>
          <w:szCs w:val="28"/>
        </w:rPr>
      </w:pPr>
      <w:r w:rsidRPr="00E45F39">
        <w:rPr>
          <w:rFonts w:ascii="Times New Roman" w:hAnsi="Times New Roman"/>
          <w:sz w:val="28"/>
          <w:szCs w:val="28"/>
        </w:rPr>
        <w:t>Partner with licensed waste recycling contractors.</w:t>
      </w:r>
    </w:p>
    <w:p w14:paraId="186D4ADF" w14:textId="77777777" w:rsidR="00415C0F" w:rsidRPr="00E45F39" w:rsidRDefault="00415C0F" w:rsidP="00415C0F">
      <w:pPr>
        <w:numPr>
          <w:ilvl w:val="0"/>
          <w:numId w:val="1"/>
        </w:numPr>
        <w:tabs>
          <w:tab w:val="left" w:pos="420"/>
        </w:tabs>
        <w:jc w:val="both"/>
        <w:rPr>
          <w:rFonts w:ascii="Times New Roman" w:hAnsi="Times New Roman"/>
          <w:sz w:val="28"/>
          <w:szCs w:val="28"/>
        </w:rPr>
      </w:pPr>
      <w:r w:rsidRPr="00E45F39">
        <w:rPr>
          <w:rFonts w:ascii="Times New Roman" w:hAnsi="Times New Roman"/>
          <w:sz w:val="28"/>
          <w:szCs w:val="28"/>
        </w:rPr>
        <w:t>Treat medical/biological waste by incineration or autoclaving (as per NCDC/WHO standards).</w:t>
      </w:r>
    </w:p>
    <w:p w14:paraId="33DE1C36" w14:textId="77777777" w:rsidR="00415C0F" w:rsidRPr="00E45F39" w:rsidRDefault="00415C0F" w:rsidP="00415C0F">
      <w:pPr>
        <w:numPr>
          <w:ilvl w:val="0"/>
          <w:numId w:val="1"/>
        </w:numPr>
        <w:tabs>
          <w:tab w:val="left" w:pos="420"/>
        </w:tabs>
        <w:jc w:val="both"/>
        <w:rPr>
          <w:rFonts w:ascii="Times New Roman" w:hAnsi="Times New Roman"/>
          <w:sz w:val="28"/>
          <w:szCs w:val="28"/>
        </w:rPr>
      </w:pPr>
      <w:r w:rsidRPr="00E45F39">
        <w:rPr>
          <w:rFonts w:ascii="Times New Roman" w:hAnsi="Times New Roman"/>
          <w:sz w:val="28"/>
          <w:szCs w:val="28"/>
        </w:rPr>
        <w:t>Dispose of non-recyclables in government-approved landfills.</w:t>
      </w:r>
    </w:p>
    <w:p w14:paraId="6AED1D3B" w14:textId="77777777" w:rsidR="00415C0F" w:rsidRPr="00E45F39" w:rsidRDefault="00415C0F" w:rsidP="00415C0F">
      <w:pPr>
        <w:rPr>
          <w:rFonts w:ascii="Times New Roman" w:hAnsi="Times New Roman"/>
          <w:sz w:val="28"/>
          <w:szCs w:val="28"/>
        </w:rPr>
      </w:pPr>
    </w:p>
    <w:p w14:paraId="25874391" w14:textId="77777777" w:rsidR="00415C0F" w:rsidRPr="00E45F39" w:rsidRDefault="00415C0F" w:rsidP="00415C0F">
      <w:pPr>
        <w:rPr>
          <w:rFonts w:ascii="Times New Roman" w:hAnsi="Times New Roman"/>
          <w:sz w:val="28"/>
          <w:szCs w:val="28"/>
        </w:rPr>
      </w:pPr>
      <w:r w:rsidRPr="00E45F39">
        <w:rPr>
          <w:rFonts w:ascii="Times New Roman" w:hAnsi="Times New Roman"/>
          <w:sz w:val="28"/>
          <w:szCs w:val="28"/>
        </w:rPr>
        <w:t xml:space="preserve">3.1.5 Wastewater management </w:t>
      </w:r>
    </w:p>
    <w:p w14:paraId="5137D124" w14:textId="77777777" w:rsidR="00415C0F" w:rsidRPr="00E45F39" w:rsidRDefault="00415C0F" w:rsidP="00415C0F">
      <w:pPr>
        <w:numPr>
          <w:ilvl w:val="0"/>
          <w:numId w:val="2"/>
        </w:numPr>
        <w:rPr>
          <w:rFonts w:ascii="Times New Roman" w:hAnsi="Times New Roman"/>
          <w:sz w:val="28"/>
          <w:szCs w:val="28"/>
        </w:rPr>
      </w:pPr>
      <w:r w:rsidRPr="00E45F39">
        <w:rPr>
          <w:rFonts w:ascii="Times New Roman" w:hAnsi="Times New Roman"/>
          <w:sz w:val="28"/>
          <w:szCs w:val="28"/>
        </w:rPr>
        <w:t>ensure compliance with environmental and public health standards</w:t>
      </w:r>
    </w:p>
    <w:p w14:paraId="655F2625" w14:textId="77777777" w:rsidR="00415C0F" w:rsidRPr="00E45F39" w:rsidRDefault="00415C0F" w:rsidP="00415C0F">
      <w:pPr>
        <w:numPr>
          <w:ilvl w:val="0"/>
          <w:numId w:val="2"/>
        </w:numPr>
        <w:rPr>
          <w:rFonts w:ascii="Times New Roman" w:hAnsi="Times New Roman"/>
          <w:sz w:val="28"/>
          <w:szCs w:val="28"/>
        </w:rPr>
      </w:pPr>
      <w:r w:rsidRPr="00E45F39">
        <w:rPr>
          <w:rFonts w:ascii="Times New Roman" w:hAnsi="Times New Roman"/>
          <w:sz w:val="28"/>
          <w:szCs w:val="28"/>
        </w:rPr>
        <w:t>raise awareness among campus users about sustainable water and wastewater practices</w:t>
      </w:r>
    </w:p>
    <w:p w14:paraId="0E475201" w14:textId="77777777" w:rsidR="00415C0F" w:rsidRPr="00E45F39" w:rsidRDefault="00415C0F" w:rsidP="00415C0F">
      <w:pPr>
        <w:numPr>
          <w:ilvl w:val="0"/>
          <w:numId w:val="2"/>
        </w:numPr>
        <w:rPr>
          <w:rFonts w:ascii="Times New Roman" w:hAnsi="Times New Roman"/>
          <w:sz w:val="28"/>
          <w:szCs w:val="28"/>
        </w:rPr>
      </w:pPr>
      <w:r w:rsidRPr="00E45F39">
        <w:rPr>
          <w:rFonts w:ascii="Times New Roman" w:hAnsi="Times New Roman"/>
          <w:sz w:val="28"/>
          <w:szCs w:val="28"/>
        </w:rPr>
        <w:t>Ensure laboratory wastewater is pre-treated before disposal (from academic and research units)</w:t>
      </w:r>
    </w:p>
    <w:p w14:paraId="6121ADCE" w14:textId="77777777" w:rsidR="00415C0F" w:rsidRPr="00E45F39" w:rsidRDefault="00415C0F" w:rsidP="00415C0F">
      <w:pPr>
        <w:numPr>
          <w:ilvl w:val="0"/>
          <w:numId w:val="2"/>
        </w:numPr>
        <w:rPr>
          <w:rFonts w:ascii="Times New Roman" w:hAnsi="Times New Roman"/>
          <w:sz w:val="28"/>
          <w:szCs w:val="28"/>
        </w:rPr>
      </w:pPr>
      <w:r w:rsidRPr="00E45F39">
        <w:rPr>
          <w:rFonts w:ascii="Times New Roman" w:hAnsi="Times New Roman"/>
          <w:sz w:val="28"/>
          <w:szCs w:val="28"/>
        </w:rPr>
        <w:t xml:space="preserve">Operate and maintain wastewater treatment facilities and monitor effluent compliance with international standards before reuse and discharge into the </w:t>
      </w:r>
      <w:proofErr w:type="gramStart"/>
      <w:r w:rsidRPr="00E45F39">
        <w:rPr>
          <w:rFonts w:ascii="Times New Roman" w:hAnsi="Times New Roman"/>
          <w:sz w:val="28"/>
          <w:szCs w:val="28"/>
        </w:rPr>
        <w:t>environment..</w:t>
      </w:r>
      <w:proofErr w:type="gramEnd"/>
    </w:p>
    <w:p w14:paraId="64158F93" w14:textId="77777777" w:rsidR="00415C0F" w:rsidRPr="00E45F39" w:rsidRDefault="00415C0F" w:rsidP="00415C0F">
      <w:pPr>
        <w:numPr>
          <w:ilvl w:val="0"/>
          <w:numId w:val="2"/>
        </w:numPr>
        <w:rPr>
          <w:rFonts w:ascii="Times New Roman" w:hAnsi="Times New Roman"/>
          <w:sz w:val="28"/>
          <w:szCs w:val="28"/>
        </w:rPr>
      </w:pPr>
      <w:r w:rsidRPr="00E45F39">
        <w:rPr>
          <w:rFonts w:ascii="Times New Roman" w:hAnsi="Times New Roman"/>
          <w:sz w:val="28"/>
          <w:szCs w:val="28"/>
        </w:rPr>
        <w:t>Provide a wastewater treatment facility (e.g., sewage treatment plant) suitable in size and design for campus loads.</w:t>
      </w:r>
    </w:p>
    <w:p w14:paraId="2A31EF24" w14:textId="77777777" w:rsidR="00415C0F" w:rsidRPr="00E45F39" w:rsidRDefault="00415C0F" w:rsidP="00415C0F">
      <w:pPr>
        <w:jc w:val="both"/>
        <w:rPr>
          <w:rFonts w:ascii="Times New Roman" w:hAnsi="Times New Roman"/>
          <w:sz w:val="28"/>
          <w:szCs w:val="28"/>
        </w:rPr>
      </w:pPr>
    </w:p>
    <w:p w14:paraId="58B011C4" w14:textId="77777777" w:rsidR="00415C0F" w:rsidRPr="00E45F39" w:rsidRDefault="00415C0F" w:rsidP="00415C0F">
      <w:pPr>
        <w:pStyle w:val="ListParagraph"/>
        <w:ind w:left="360"/>
        <w:jc w:val="both"/>
        <w:rPr>
          <w:bCs/>
          <w:sz w:val="28"/>
          <w:szCs w:val="28"/>
        </w:rPr>
      </w:pPr>
      <w:r w:rsidRPr="00E45F39">
        <w:rPr>
          <w:bCs/>
          <w:sz w:val="28"/>
          <w:szCs w:val="28"/>
        </w:rPr>
        <w:t>3.1.6 Gaseous waste</w:t>
      </w:r>
    </w:p>
    <w:p w14:paraId="75A6764C" w14:textId="77777777" w:rsidR="00415C0F" w:rsidRPr="00E45F39" w:rsidRDefault="00415C0F" w:rsidP="00415C0F">
      <w:pPr>
        <w:pStyle w:val="ListParagraph"/>
        <w:numPr>
          <w:ilvl w:val="0"/>
          <w:numId w:val="3"/>
        </w:numPr>
        <w:jc w:val="both"/>
        <w:rPr>
          <w:bCs/>
          <w:sz w:val="28"/>
          <w:szCs w:val="28"/>
        </w:rPr>
      </w:pPr>
      <w:r w:rsidRPr="00E45F39">
        <w:rPr>
          <w:bCs/>
          <w:sz w:val="28"/>
          <w:szCs w:val="28"/>
        </w:rPr>
        <w:t>Adopt cleaner technologies and alternative energy</w:t>
      </w:r>
    </w:p>
    <w:p w14:paraId="0E15499C" w14:textId="77777777" w:rsidR="00415C0F" w:rsidRPr="00E45F39" w:rsidRDefault="00415C0F" w:rsidP="00415C0F">
      <w:pPr>
        <w:pStyle w:val="ListParagraph"/>
        <w:numPr>
          <w:ilvl w:val="0"/>
          <w:numId w:val="3"/>
        </w:numPr>
        <w:jc w:val="both"/>
        <w:rPr>
          <w:bCs/>
          <w:sz w:val="28"/>
          <w:szCs w:val="28"/>
        </w:rPr>
      </w:pPr>
      <w:r w:rsidRPr="00E45F39">
        <w:rPr>
          <w:bCs/>
          <w:sz w:val="28"/>
          <w:szCs w:val="28"/>
        </w:rPr>
        <w:lastRenderedPageBreak/>
        <w:t>Install air pollution control equipment on high-emission sources</w:t>
      </w:r>
    </w:p>
    <w:p w14:paraId="61B58CDC" w14:textId="77777777" w:rsidR="00415C0F" w:rsidRPr="00E45F39" w:rsidRDefault="00415C0F" w:rsidP="00415C0F">
      <w:pPr>
        <w:pStyle w:val="ListParagraph"/>
        <w:numPr>
          <w:ilvl w:val="0"/>
          <w:numId w:val="3"/>
        </w:numPr>
        <w:jc w:val="both"/>
        <w:rPr>
          <w:b/>
          <w:sz w:val="28"/>
          <w:szCs w:val="28"/>
        </w:rPr>
      </w:pPr>
      <w:r w:rsidRPr="00E45F39">
        <w:rPr>
          <w:bCs/>
          <w:sz w:val="28"/>
          <w:szCs w:val="28"/>
        </w:rPr>
        <w:t>Maintain all power generators and vehicles regularly to ensure optimal combustion and low emissions</w:t>
      </w:r>
      <w:r w:rsidRPr="00E45F39">
        <w:rPr>
          <w:b/>
          <w:sz w:val="28"/>
          <w:szCs w:val="28"/>
        </w:rPr>
        <w:t>.</w:t>
      </w:r>
    </w:p>
    <w:p w14:paraId="0CE9ADB0" w14:textId="77777777" w:rsidR="00415C0F" w:rsidRPr="00E45F39" w:rsidRDefault="00415C0F" w:rsidP="00415C0F">
      <w:pPr>
        <w:pStyle w:val="ListParagraph"/>
        <w:numPr>
          <w:ilvl w:val="0"/>
          <w:numId w:val="3"/>
        </w:numPr>
        <w:jc w:val="both"/>
        <w:rPr>
          <w:bCs/>
          <w:sz w:val="28"/>
          <w:szCs w:val="28"/>
        </w:rPr>
      </w:pPr>
      <w:r w:rsidRPr="00E45F39">
        <w:rPr>
          <w:bCs/>
          <w:sz w:val="28"/>
          <w:szCs w:val="28"/>
        </w:rPr>
        <w:t>Only authorized units can operate incinerators approved by NESREA</w:t>
      </w:r>
    </w:p>
    <w:p w14:paraId="7BB903A3" w14:textId="77777777" w:rsidR="00415C0F" w:rsidRPr="00E45F39" w:rsidRDefault="00415C0F" w:rsidP="00415C0F">
      <w:pPr>
        <w:pStyle w:val="ListParagraph"/>
        <w:numPr>
          <w:ilvl w:val="0"/>
          <w:numId w:val="3"/>
        </w:numPr>
        <w:jc w:val="both"/>
        <w:rPr>
          <w:bCs/>
          <w:sz w:val="28"/>
          <w:szCs w:val="28"/>
        </w:rPr>
      </w:pPr>
      <w:proofErr w:type="gramStart"/>
      <w:r w:rsidRPr="00E45F39">
        <w:rPr>
          <w:bCs/>
          <w:sz w:val="28"/>
          <w:szCs w:val="28"/>
        </w:rPr>
        <w:t>laboratory</w:t>
      </w:r>
      <w:proofErr w:type="gramEnd"/>
      <w:r w:rsidRPr="00E45F39">
        <w:rPr>
          <w:bCs/>
          <w:sz w:val="28"/>
          <w:szCs w:val="28"/>
        </w:rPr>
        <w:t xml:space="preserve"> </w:t>
      </w:r>
      <w:proofErr w:type="gramStart"/>
      <w:r w:rsidRPr="00E45F39">
        <w:rPr>
          <w:bCs/>
          <w:sz w:val="28"/>
          <w:szCs w:val="28"/>
        </w:rPr>
        <w:t>exhausts</w:t>
      </w:r>
      <w:proofErr w:type="gramEnd"/>
      <w:r w:rsidRPr="00E45F39">
        <w:rPr>
          <w:bCs/>
          <w:sz w:val="28"/>
          <w:szCs w:val="28"/>
        </w:rPr>
        <w:t xml:space="preserve"> must be vented above roof height and away from air intakes or populated areas</w:t>
      </w:r>
    </w:p>
    <w:p w14:paraId="03CD8818" w14:textId="77777777" w:rsidR="00415C0F" w:rsidRPr="00E45F39" w:rsidRDefault="00415C0F" w:rsidP="00415C0F">
      <w:pPr>
        <w:pStyle w:val="ListParagraph"/>
        <w:ind w:left="0"/>
        <w:jc w:val="both"/>
        <w:rPr>
          <w:b/>
          <w:sz w:val="28"/>
          <w:szCs w:val="28"/>
        </w:rPr>
      </w:pPr>
    </w:p>
    <w:p w14:paraId="7EEAA834" w14:textId="77777777" w:rsidR="00415C0F" w:rsidRPr="00E45F39" w:rsidRDefault="00415C0F" w:rsidP="00415C0F">
      <w:pPr>
        <w:jc w:val="both"/>
        <w:rPr>
          <w:rFonts w:ascii="Times New Roman" w:hAnsi="Times New Roman"/>
          <w:sz w:val="28"/>
          <w:szCs w:val="28"/>
        </w:rPr>
      </w:pPr>
    </w:p>
    <w:p w14:paraId="0B43C888"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3.2 PROCEDURE – Emergency Response and Disaster Preparedness</w:t>
      </w:r>
    </w:p>
    <w:p w14:paraId="4270C3C7"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3.2.1 Emergency Response</w:t>
      </w:r>
    </w:p>
    <w:p w14:paraId="7B136FDF"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Establish a university-wide Emergency Response Protocol (ERP) covering:</w:t>
      </w:r>
    </w:p>
    <w:p w14:paraId="33B7C243"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Medical emergencies</w:t>
      </w:r>
    </w:p>
    <w:p w14:paraId="2BA44EBF" w14:textId="2A4F61D5"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Fire, gas leaks, chemical spills</w:t>
      </w:r>
    </w:p>
    <w:p w14:paraId="596DB706"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Natural disasters (e.g., floods)</w:t>
      </w:r>
    </w:p>
    <w:p w14:paraId="61133F83"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Disease outbreaks</w:t>
      </w:r>
    </w:p>
    <w:p w14:paraId="3A7878BB" w14:textId="77777777" w:rsidR="00415C0F" w:rsidRPr="00E45F39" w:rsidRDefault="00415C0F" w:rsidP="00415C0F">
      <w:pPr>
        <w:jc w:val="both"/>
        <w:rPr>
          <w:rFonts w:ascii="Times New Roman" w:hAnsi="Times New Roman"/>
          <w:sz w:val="28"/>
          <w:szCs w:val="28"/>
        </w:rPr>
      </w:pPr>
    </w:p>
    <w:p w14:paraId="3ABC663D" w14:textId="77777777" w:rsidR="00415C0F" w:rsidRPr="00E45F39" w:rsidRDefault="00415C0F" w:rsidP="00415C0F">
      <w:pPr>
        <w:jc w:val="both"/>
        <w:rPr>
          <w:rFonts w:ascii="Times New Roman" w:hAnsi="Times New Roman"/>
          <w:sz w:val="28"/>
          <w:szCs w:val="28"/>
        </w:rPr>
      </w:pPr>
    </w:p>
    <w:p w14:paraId="68AB16DD"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3.2.2 Disaster Preparedness</w:t>
      </w:r>
    </w:p>
    <w:p w14:paraId="0698FAEC"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Identify and label high-risk zones (labs, clinics, workshops).</w:t>
      </w:r>
    </w:p>
    <w:p w14:paraId="35DEF305"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 xml:space="preserve">Maintain fire extinguishers, smoke detectors, </w:t>
      </w:r>
      <w:r w:rsidRPr="00E45F39">
        <w:rPr>
          <w:rFonts w:ascii="Times New Roman" w:hAnsi="Times New Roman"/>
          <w:sz w:val="28"/>
          <w:szCs w:val="28"/>
          <w:lang w:val="en-GB"/>
        </w:rPr>
        <w:t xml:space="preserve">fire </w:t>
      </w:r>
      <w:r w:rsidRPr="00E45F39">
        <w:rPr>
          <w:rFonts w:ascii="Times New Roman" w:hAnsi="Times New Roman"/>
          <w:sz w:val="28"/>
          <w:szCs w:val="28"/>
        </w:rPr>
        <w:t>alarms, and emergency exits.</w:t>
      </w:r>
    </w:p>
    <w:p w14:paraId="451DE500"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Conduct annual drills and simulation exercises for staff and students.</w:t>
      </w:r>
    </w:p>
    <w:p w14:paraId="26E71734" w14:textId="77777777" w:rsidR="00415C0F" w:rsidRPr="00E45F39" w:rsidRDefault="00415C0F" w:rsidP="00415C0F">
      <w:pPr>
        <w:jc w:val="both"/>
        <w:rPr>
          <w:rFonts w:ascii="Times New Roman" w:hAnsi="Times New Roman"/>
          <w:sz w:val="28"/>
          <w:szCs w:val="28"/>
        </w:rPr>
      </w:pPr>
    </w:p>
    <w:p w14:paraId="0A71F671"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3.2.3 First Aid System</w:t>
      </w:r>
    </w:p>
    <w:p w14:paraId="51080AA4"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Provide each unit with a standard first aid kit and two trained first aid officers.</w:t>
      </w:r>
    </w:p>
    <w:p w14:paraId="3C8D1B42"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Establish a campus health hotline linked to the University Health Services.</w:t>
      </w:r>
    </w:p>
    <w:p w14:paraId="0C5B791D"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Integrate first aid education into student orientation and staff induction.</w:t>
      </w:r>
    </w:p>
    <w:p w14:paraId="2C42019D" w14:textId="77777777" w:rsidR="00415C0F" w:rsidRPr="00E45F39" w:rsidRDefault="00415C0F" w:rsidP="00415C0F">
      <w:pPr>
        <w:jc w:val="both"/>
        <w:rPr>
          <w:rFonts w:ascii="Times New Roman" w:hAnsi="Times New Roman"/>
          <w:sz w:val="28"/>
          <w:szCs w:val="28"/>
        </w:rPr>
      </w:pPr>
    </w:p>
    <w:p w14:paraId="7B44A0B9" w14:textId="77777777" w:rsidR="00415C0F" w:rsidRPr="00E45F39" w:rsidRDefault="00415C0F" w:rsidP="00415C0F">
      <w:pPr>
        <w:jc w:val="both"/>
        <w:rPr>
          <w:rFonts w:ascii="Times New Roman" w:hAnsi="Times New Roman"/>
          <w:b/>
          <w:bCs/>
          <w:sz w:val="28"/>
          <w:szCs w:val="28"/>
        </w:rPr>
      </w:pPr>
      <w:r w:rsidRPr="00E45F39">
        <w:rPr>
          <w:rFonts w:ascii="Times New Roman" w:hAnsi="Times New Roman"/>
          <w:b/>
          <w:bCs/>
          <w:sz w:val="28"/>
          <w:szCs w:val="28"/>
        </w:rPr>
        <w:t>3.3 PRACTICE – Occupational Health, Safety &amp; Environmental Standards</w:t>
      </w:r>
    </w:p>
    <w:p w14:paraId="12D6DE5C"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3.3.1 Regulatory Compliance</w:t>
      </w:r>
    </w:p>
    <w:p w14:paraId="581D1A5B"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All UNN activities shall comply with:</w:t>
      </w:r>
    </w:p>
    <w:p w14:paraId="6F88F1F8"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Factories Act (Cap F1, LFN 2004)</w:t>
      </w:r>
    </w:p>
    <w:p w14:paraId="73B799EC"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Environmental Impact Assessment -EIA Act, 2004</w:t>
      </w:r>
    </w:p>
    <w:p w14:paraId="6598E30D"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NESREA Waste Control Regulations, 2009 [National Environmental (Sanitation and Waste Control) Regulations, 2009 (S.I. No. 28 of 2009). This was issued under the authority of the National Environmental Standards and Regulations Enforcement Agency (NESREA) Act, 2007, and it provides the legal framework for proper sanitation, waste segregation, storage, collection, transportation, treatment, and disposal of both solid and hazardous waste in Nigeria.</w:t>
      </w:r>
    </w:p>
    <w:p w14:paraId="354B4E5A"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NCDC Biosafety Guidelines</w:t>
      </w:r>
    </w:p>
    <w:p w14:paraId="2509AA5D" w14:textId="77777777" w:rsidR="00415C0F" w:rsidRPr="00E45F39" w:rsidRDefault="00415C0F" w:rsidP="00415C0F">
      <w:pPr>
        <w:jc w:val="both"/>
        <w:rPr>
          <w:rFonts w:ascii="Times New Roman" w:hAnsi="Times New Roman"/>
          <w:sz w:val="28"/>
          <w:szCs w:val="28"/>
        </w:rPr>
      </w:pPr>
    </w:p>
    <w:p w14:paraId="60EA0CA9" w14:textId="77777777" w:rsidR="00415C0F" w:rsidRDefault="00415C0F" w:rsidP="00415C0F">
      <w:pPr>
        <w:jc w:val="both"/>
        <w:rPr>
          <w:ins w:id="1" w:author="USER" w:date="2025-12-15T14:38:00Z"/>
          <w:rFonts w:ascii="Times New Roman" w:hAnsi="Times New Roman"/>
          <w:sz w:val="28"/>
          <w:szCs w:val="28"/>
        </w:rPr>
      </w:pPr>
    </w:p>
    <w:p w14:paraId="00362A41" w14:textId="77777777" w:rsidR="00415C0F" w:rsidRDefault="00415C0F" w:rsidP="00415C0F">
      <w:pPr>
        <w:jc w:val="both"/>
        <w:rPr>
          <w:ins w:id="2" w:author="USER" w:date="2025-12-15T14:38:00Z"/>
          <w:rFonts w:ascii="Times New Roman" w:hAnsi="Times New Roman"/>
          <w:sz w:val="28"/>
          <w:szCs w:val="28"/>
        </w:rPr>
      </w:pPr>
    </w:p>
    <w:p w14:paraId="7ED97930" w14:textId="6DA2236E"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lastRenderedPageBreak/>
        <w:t>3.3.2 International Standards</w:t>
      </w:r>
    </w:p>
    <w:p w14:paraId="780B2A9C"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 xml:space="preserve">ISO 45001:2018 – </w:t>
      </w:r>
      <w:r>
        <w:rPr>
          <w:rFonts w:ascii="Times New Roman" w:hAnsi="Times New Roman"/>
          <w:sz w:val="28"/>
          <w:szCs w:val="28"/>
        </w:rPr>
        <w:t>All UNN activities shall comply with:</w:t>
      </w:r>
      <w:r w:rsidRPr="00E45F39">
        <w:rPr>
          <w:rFonts w:ascii="Times New Roman" w:hAnsi="Times New Roman"/>
          <w:sz w:val="28"/>
          <w:szCs w:val="28"/>
        </w:rPr>
        <w:t xml:space="preserve"> Health and Safety Management Systems</w:t>
      </w:r>
    </w:p>
    <w:p w14:paraId="5F6E8C65"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WHO Laboratory Biosafety Manual</w:t>
      </w:r>
    </w:p>
    <w:p w14:paraId="2F0CE3EC"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UN SDGs 3, 6, and 12</w:t>
      </w:r>
    </w:p>
    <w:p w14:paraId="1C90976C" w14:textId="77777777" w:rsidR="00415C0F" w:rsidRPr="00E45F39" w:rsidRDefault="00415C0F" w:rsidP="00415C0F">
      <w:pPr>
        <w:jc w:val="both"/>
        <w:rPr>
          <w:rFonts w:ascii="Times New Roman" w:hAnsi="Times New Roman"/>
          <w:sz w:val="28"/>
          <w:szCs w:val="28"/>
        </w:rPr>
      </w:pPr>
    </w:p>
    <w:p w14:paraId="720DD708"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3.3.3 Institutional Implementation</w:t>
      </w:r>
    </w:p>
    <w:p w14:paraId="17FF5514"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Conduct quarterly internal health and safety audits.</w:t>
      </w:r>
    </w:p>
    <w:p w14:paraId="396FADD1"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 xml:space="preserve"> Display safety signage, handwashing points, </w:t>
      </w:r>
      <w:r w:rsidRPr="00E45F39">
        <w:rPr>
          <w:rFonts w:ascii="Times New Roman" w:hAnsi="Times New Roman"/>
          <w:sz w:val="28"/>
          <w:szCs w:val="28"/>
          <w:lang w:val="en-GB"/>
        </w:rPr>
        <w:t xml:space="preserve">Muster points </w:t>
      </w:r>
      <w:r w:rsidRPr="00E45F39">
        <w:rPr>
          <w:rFonts w:ascii="Times New Roman" w:hAnsi="Times New Roman"/>
          <w:sz w:val="28"/>
          <w:szCs w:val="28"/>
        </w:rPr>
        <w:t>and awareness posters in strategic locations.</w:t>
      </w:r>
    </w:p>
    <w:p w14:paraId="0C6C04B1"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Create Health and Safety Officers (HSOs) to enforce compliance.</w:t>
      </w:r>
    </w:p>
    <w:p w14:paraId="26FCC502"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Empower Health and Safety Officers (HSOs) to enforce compliance.</w:t>
      </w:r>
    </w:p>
    <w:p w14:paraId="4A1E94E0" w14:textId="77777777" w:rsidR="00415C0F" w:rsidRPr="00E45F39" w:rsidRDefault="00415C0F" w:rsidP="00415C0F">
      <w:pPr>
        <w:jc w:val="both"/>
        <w:rPr>
          <w:rFonts w:ascii="Times New Roman" w:hAnsi="Times New Roman"/>
          <w:sz w:val="28"/>
          <w:szCs w:val="28"/>
        </w:rPr>
      </w:pPr>
    </w:p>
    <w:p w14:paraId="1242233B" w14:textId="77777777" w:rsidR="00415C0F" w:rsidRPr="00E45F39" w:rsidRDefault="00415C0F" w:rsidP="00415C0F">
      <w:pPr>
        <w:pStyle w:val="ListParagraph"/>
        <w:ind w:left="360"/>
        <w:jc w:val="both"/>
        <w:rPr>
          <w:sz w:val="28"/>
          <w:szCs w:val="28"/>
          <w:highlight w:val="green"/>
        </w:rPr>
      </w:pPr>
      <w:r w:rsidRPr="00E45F39">
        <w:rPr>
          <w:b/>
          <w:sz w:val="28"/>
          <w:szCs w:val="28"/>
        </w:rPr>
        <w:t xml:space="preserve">3.3.4 Adoption of Economic and </w:t>
      </w:r>
      <w:proofErr w:type="gramStart"/>
      <w:r w:rsidRPr="00E45F39">
        <w:rPr>
          <w:b/>
          <w:sz w:val="28"/>
          <w:szCs w:val="28"/>
        </w:rPr>
        <w:t>Culturally-Based</w:t>
      </w:r>
      <w:proofErr w:type="gramEnd"/>
      <w:r w:rsidRPr="00E45F39">
        <w:rPr>
          <w:b/>
          <w:sz w:val="28"/>
          <w:szCs w:val="28"/>
        </w:rPr>
        <w:t xml:space="preserve"> Approaches to Waste Management</w:t>
      </w:r>
    </w:p>
    <w:p w14:paraId="0E4E3759" w14:textId="77777777" w:rsidR="00415C0F" w:rsidRDefault="00415C0F" w:rsidP="00415C0F">
      <w:pPr>
        <w:pStyle w:val="ListParagraph"/>
        <w:spacing w:before="200"/>
        <w:jc w:val="both"/>
        <w:rPr>
          <w:sz w:val="28"/>
          <w:szCs w:val="28"/>
        </w:rPr>
      </w:pPr>
      <w:r>
        <w:rPr>
          <w:sz w:val="28"/>
          <w:szCs w:val="28"/>
        </w:rPr>
        <w:t xml:space="preserve">For effective implementation of policy, the following measures should be adopted: </w:t>
      </w:r>
    </w:p>
    <w:p w14:paraId="69AE0B8D" w14:textId="77777777" w:rsidR="00415C0F" w:rsidRPr="00E45F39" w:rsidRDefault="00415C0F" w:rsidP="00415C0F">
      <w:pPr>
        <w:pStyle w:val="ListParagraph"/>
        <w:spacing w:before="200"/>
        <w:jc w:val="both"/>
        <w:rPr>
          <w:sz w:val="28"/>
          <w:szCs w:val="28"/>
        </w:rPr>
      </w:pPr>
      <w:r w:rsidRPr="00E45F39">
        <w:rPr>
          <w:sz w:val="28"/>
          <w:szCs w:val="28"/>
        </w:rPr>
        <w:t xml:space="preserve">Introduction of market-based </w:t>
      </w:r>
      <w:proofErr w:type="gramStart"/>
      <w:r w:rsidRPr="00E45F39">
        <w:rPr>
          <w:sz w:val="28"/>
          <w:szCs w:val="28"/>
        </w:rPr>
        <w:t>user-fees</w:t>
      </w:r>
      <w:proofErr w:type="gramEnd"/>
      <w:r w:rsidRPr="00E45F39">
        <w:rPr>
          <w:sz w:val="28"/>
          <w:szCs w:val="28"/>
        </w:rPr>
        <w:t xml:space="preserve"> and charges for collection of household waste</w:t>
      </w:r>
    </w:p>
    <w:p w14:paraId="54FDFF3B" w14:textId="77777777" w:rsidR="00415C0F" w:rsidRPr="00E45F39" w:rsidRDefault="00415C0F" w:rsidP="00415C0F">
      <w:pPr>
        <w:pStyle w:val="ListParagraph"/>
        <w:numPr>
          <w:ilvl w:val="0"/>
          <w:numId w:val="4"/>
        </w:numPr>
        <w:spacing w:before="200"/>
        <w:jc w:val="both"/>
        <w:rPr>
          <w:sz w:val="28"/>
          <w:szCs w:val="28"/>
        </w:rPr>
      </w:pPr>
      <w:r w:rsidRPr="00E45F39">
        <w:rPr>
          <w:sz w:val="28"/>
          <w:szCs w:val="28"/>
        </w:rPr>
        <w:t xml:space="preserve">Purchase and distribution of </w:t>
      </w:r>
      <w:proofErr w:type="spellStart"/>
      <w:r w:rsidRPr="00E45F39">
        <w:rPr>
          <w:sz w:val="28"/>
          <w:szCs w:val="28"/>
        </w:rPr>
        <w:t>colour</w:t>
      </w:r>
      <w:proofErr w:type="spellEnd"/>
      <w:r w:rsidRPr="00E45F39">
        <w:rPr>
          <w:sz w:val="28"/>
          <w:szCs w:val="28"/>
        </w:rPr>
        <w:t xml:space="preserve"> coded waste bins for source separation at households, departments, faculty and other designated </w:t>
      </w:r>
      <w:proofErr w:type="spellStart"/>
      <w:r w:rsidRPr="00E45F39">
        <w:rPr>
          <w:sz w:val="28"/>
          <w:szCs w:val="28"/>
        </w:rPr>
        <w:t>centres</w:t>
      </w:r>
      <w:proofErr w:type="spellEnd"/>
    </w:p>
    <w:p w14:paraId="2F356090" w14:textId="77777777" w:rsidR="00415C0F" w:rsidRPr="00E45F39" w:rsidRDefault="00415C0F" w:rsidP="00415C0F">
      <w:pPr>
        <w:pStyle w:val="ListParagraph"/>
        <w:numPr>
          <w:ilvl w:val="0"/>
          <w:numId w:val="4"/>
        </w:numPr>
        <w:jc w:val="both"/>
        <w:rPr>
          <w:sz w:val="28"/>
          <w:szCs w:val="28"/>
        </w:rPr>
      </w:pPr>
      <w:r w:rsidRPr="00E45F39">
        <w:rPr>
          <w:sz w:val="28"/>
          <w:szCs w:val="28"/>
        </w:rPr>
        <w:t xml:space="preserve">Creation of buy-back and recycling </w:t>
      </w:r>
      <w:proofErr w:type="spellStart"/>
      <w:r w:rsidRPr="00E45F39">
        <w:rPr>
          <w:sz w:val="28"/>
          <w:szCs w:val="28"/>
        </w:rPr>
        <w:t>centres</w:t>
      </w:r>
      <w:proofErr w:type="spellEnd"/>
      <w:r w:rsidRPr="00E45F39">
        <w:rPr>
          <w:sz w:val="28"/>
          <w:szCs w:val="28"/>
        </w:rPr>
        <w:t xml:space="preserve"> for recyclable waste</w:t>
      </w:r>
    </w:p>
    <w:p w14:paraId="2DC63DE5" w14:textId="77777777" w:rsidR="00415C0F" w:rsidRPr="00E45F39" w:rsidRDefault="00415C0F" w:rsidP="00415C0F">
      <w:pPr>
        <w:pStyle w:val="ListParagraph"/>
        <w:numPr>
          <w:ilvl w:val="0"/>
          <w:numId w:val="4"/>
        </w:numPr>
        <w:jc w:val="both"/>
        <w:rPr>
          <w:sz w:val="28"/>
          <w:szCs w:val="28"/>
        </w:rPr>
      </w:pPr>
      <w:r w:rsidRPr="00E45F39">
        <w:rPr>
          <w:sz w:val="28"/>
          <w:szCs w:val="28"/>
        </w:rPr>
        <w:t>Exploration and adoption of waste-to-energy options</w:t>
      </w:r>
    </w:p>
    <w:p w14:paraId="29413BE8" w14:textId="77777777" w:rsidR="00415C0F" w:rsidRPr="00E45F39" w:rsidRDefault="00415C0F" w:rsidP="00415C0F">
      <w:pPr>
        <w:pStyle w:val="ListParagraph"/>
        <w:numPr>
          <w:ilvl w:val="0"/>
          <w:numId w:val="4"/>
        </w:numPr>
        <w:jc w:val="both"/>
        <w:rPr>
          <w:sz w:val="28"/>
          <w:szCs w:val="28"/>
        </w:rPr>
      </w:pPr>
      <w:r w:rsidRPr="00E45F39">
        <w:rPr>
          <w:sz w:val="28"/>
          <w:szCs w:val="28"/>
        </w:rPr>
        <w:t>Exploration and adoption of composting for agricultural production</w:t>
      </w:r>
    </w:p>
    <w:p w14:paraId="46A3F239" w14:textId="77777777" w:rsidR="00415C0F" w:rsidRPr="00E45F39" w:rsidRDefault="00415C0F" w:rsidP="00415C0F">
      <w:pPr>
        <w:numPr>
          <w:ilvl w:val="0"/>
          <w:numId w:val="4"/>
        </w:numPr>
        <w:jc w:val="both"/>
        <w:rPr>
          <w:rFonts w:ascii="Times New Roman" w:hAnsi="Times New Roman"/>
          <w:sz w:val="28"/>
          <w:szCs w:val="28"/>
        </w:rPr>
      </w:pPr>
      <w:r w:rsidRPr="00E45F39">
        <w:rPr>
          <w:rFonts w:ascii="Times New Roman" w:hAnsi="Times New Roman"/>
          <w:sz w:val="28"/>
          <w:szCs w:val="28"/>
        </w:rPr>
        <w:t>Community action or campus-wide clean-up exercise by Staff and Students to be declared by the university management.</w:t>
      </w:r>
    </w:p>
    <w:p w14:paraId="1A903E5D" w14:textId="77777777" w:rsidR="00415C0F" w:rsidRPr="00E45F39" w:rsidRDefault="00415C0F" w:rsidP="00415C0F">
      <w:pPr>
        <w:numPr>
          <w:ilvl w:val="0"/>
          <w:numId w:val="4"/>
        </w:numPr>
        <w:jc w:val="both"/>
        <w:rPr>
          <w:rFonts w:ascii="Times New Roman" w:hAnsi="Times New Roman"/>
          <w:sz w:val="28"/>
          <w:szCs w:val="28"/>
        </w:rPr>
      </w:pPr>
      <w:r w:rsidRPr="00E45F39">
        <w:rPr>
          <w:rFonts w:ascii="Times New Roman" w:hAnsi="Times New Roman"/>
          <w:sz w:val="28"/>
          <w:szCs w:val="28"/>
        </w:rPr>
        <w:t xml:space="preserve">Vigorous advocacy campaigns, sensitization, and awareness-raising by </w:t>
      </w:r>
      <w:proofErr w:type="gramStart"/>
      <w:r w:rsidRPr="00E45F39">
        <w:rPr>
          <w:rFonts w:ascii="Times New Roman" w:hAnsi="Times New Roman"/>
          <w:sz w:val="28"/>
          <w:szCs w:val="28"/>
        </w:rPr>
        <w:t>University</w:t>
      </w:r>
      <w:proofErr w:type="gramEnd"/>
      <w:r w:rsidRPr="00E45F39">
        <w:rPr>
          <w:rFonts w:ascii="Times New Roman" w:hAnsi="Times New Roman"/>
          <w:sz w:val="28"/>
          <w:szCs w:val="28"/>
        </w:rPr>
        <w:t xml:space="preserve"> management, students’ union, and Faith-Based Organizations (FBOs)</w:t>
      </w:r>
    </w:p>
    <w:p w14:paraId="2AB53E78" w14:textId="77777777" w:rsidR="00415C0F" w:rsidRPr="00E45F39" w:rsidRDefault="00415C0F" w:rsidP="00415C0F">
      <w:pPr>
        <w:pStyle w:val="ListParagraph"/>
        <w:numPr>
          <w:ilvl w:val="0"/>
          <w:numId w:val="4"/>
        </w:numPr>
        <w:jc w:val="both"/>
        <w:rPr>
          <w:sz w:val="28"/>
          <w:szCs w:val="28"/>
        </w:rPr>
      </w:pPr>
      <w:proofErr w:type="gramStart"/>
      <w:r w:rsidRPr="00E45F39">
        <w:rPr>
          <w:sz w:val="28"/>
          <w:szCs w:val="28"/>
        </w:rPr>
        <w:t>Instituting</w:t>
      </w:r>
      <w:proofErr w:type="gramEnd"/>
      <w:r w:rsidRPr="00E45F39">
        <w:rPr>
          <w:sz w:val="28"/>
          <w:szCs w:val="28"/>
        </w:rPr>
        <w:t xml:space="preserve"> monthly sanitation exercises in residential areas and hostels</w:t>
      </w:r>
    </w:p>
    <w:p w14:paraId="062A3C6B" w14:textId="77777777" w:rsidR="00415C0F" w:rsidRPr="00E45F39" w:rsidRDefault="00415C0F" w:rsidP="00415C0F">
      <w:pPr>
        <w:pStyle w:val="ListParagraph"/>
        <w:numPr>
          <w:ilvl w:val="0"/>
          <w:numId w:val="4"/>
        </w:numPr>
        <w:spacing w:before="200"/>
        <w:jc w:val="both"/>
        <w:rPr>
          <w:sz w:val="28"/>
          <w:szCs w:val="28"/>
        </w:rPr>
      </w:pPr>
      <w:r w:rsidRPr="00E45F39">
        <w:rPr>
          <w:sz w:val="28"/>
          <w:szCs w:val="28"/>
        </w:rPr>
        <w:t>Formation of University environmental task force to monitor compliance</w:t>
      </w:r>
    </w:p>
    <w:p w14:paraId="1D5C788A" w14:textId="77777777" w:rsidR="00415C0F" w:rsidRPr="00E45F39" w:rsidRDefault="00415C0F" w:rsidP="00415C0F">
      <w:pPr>
        <w:pStyle w:val="ListParagraph"/>
        <w:numPr>
          <w:ilvl w:val="0"/>
          <w:numId w:val="4"/>
        </w:numPr>
        <w:spacing w:before="200"/>
        <w:jc w:val="both"/>
        <w:rPr>
          <w:sz w:val="28"/>
          <w:szCs w:val="28"/>
        </w:rPr>
      </w:pPr>
      <w:r w:rsidRPr="00E45F39">
        <w:rPr>
          <w:sz w:val="28"/>
          <w:szCs w:val="28"/>
        </w:rPr>
        <w:t xml:space="preserve">Formation of Faculty </w:t>
      </w:r>
      <w:proofErr w:type="gramStart"/>
      <w:r w:rsidRPr="00E45F39">
        <w:rPr>
          <w:sz w:val="28"/>
          <w:szCs w:val="28"/>
        </w:rPr>
        <w:t>environmental task force</w:t>
      </w:r>
      <w:proofErr w:type="gramEnd"/>
      <w:r w:rsidRPr="00E45F39">
        <w:rPr>
          <w:sz w:val="28"/>
          <w:szCs w:val="28"/>
        </w:rPr>
        <w:t xml:space="preserve"> to </w:t>
      </w:r>
      <w:proofErr w:type="gramStart"/>
      <w:r w:rsidRPr="00E45F39">
        <w:rPr>
          <w:sz w:val="28"/>
          <w:szCs w:val="28"/>
        </w:rPr>
        <w:t>monitor compliance</w:t>
      </w:r>
      <w:proofErr w:type="gramEnd"/>
      <w:r w:rsidRPr="00E45F39">
        <w:rPr>
          <w:sz w:val="28"/>
          <w:szCs w:val="28"/>
        </w:rPr>
        <w:t xml:space="preserve"> at </w:t>
      </w:r>
      <w:proofErr w:type="gramStart"/>
      <w:r w:rsidRPr="00E45F39">
        <w:rPr>
          <w:sz w:val="28"/>
          <w:szCs w:val="28"/>
        </w:rPr>
        <w:t>faculty level</w:t>
      </w:r>
      <w:proofErr w:type="gramEnd"/>
    </w:p>
    <w:p w14:paraId="7F890B4A" w14:textId="77777777" w:rsidR="00415C0F" w:rsidRPr="00E45F39" w:rsidRDefault="00415C0F" w:rsidP="00415C0F">
      <w:pPr>
        <w:pStyle w:val="ListParagraph"/>
        <w:numPr>
          <w:ilvl w:val="0"/>
          <w:numId w:val="4"/>
        </w:numPr>
        <w:spacing w:before="200"/>
        <w:jc w:val="both"/>
        <w:rPr>
          <w:sz w:val="28"/>
          <w:szCs w:val="28"/>
        </w:rPr>
      </w:pPr>
      <w:r w:rsidRPr="00E45F39">
        <w:rPr>
          <w:sz w:val="28"/>
          <w:szCs w:val="28"/>
        </w:rPr>
        <w:t>Formation of Hostel environmental task force to monitor compliance at hostel level</w:t>
      </w:r>
    </w:p>
    <w:p w14:paraId="478308D3" w14:textId="77777777" w:rsidR="00415C0F" w:rsidRPr="00E45F39" w:rsidRDefault="00415C0F" w:rsidP="00415C0F">
      <w:pPr>
        <w:jc w:val="both"/>
        <w:rPr>
          <w:rFonts w:ascii="Times New Roman" w:hAnsi="Times New Roman"/>
          <w:b/>
          <w:bCs/>
          <w:sz w:val="28"/>
          <w:szCs w:val="28"/>
        </w:rPr>
      </w:pPr>
    </w:p>
    <w:p w14:paraId="08F652B5" w14:textId="4B177860" w:rsidR="00415C0F" w:rsidRPr="00E45F39" w:rsidDel="00415C0F" w:rsidRDefault="00415C0F" w:rsidP="00415C0F">
      <w:pPr>
        <w:rPr>
          <w:del w:id="3" w:author="USER" w:date="2025-12-15T14:39:00Z"/>
          <w:rFonts w:ascii="Times New Roman" w:hAnsi="Times New Roman"/>
          <w:b/>
          <w:bCs/>
          <w:sz w:val="28"/>
          <w:szCs w:val="28"/>
        </w:rPr>
      </w:pPr>
    </w:p>
    <w:p w14:paraId="6CCFAB3D" w14:textId="77777777" w:rsidR="00415C0F" w:rsidRPr="00E45F39" w:rsidRDefault="00415C0F" w:rsidP="00415C0F">
      <w:pPr>
        <w:jc w:val="both"/>
        <w:rPr>
          <w:rFonts w:ascii="Times New Roman" w:hAnsi="Times New Roman"/>
          <w:sz w:val="28"/>
          <w:szCs w:val="28"/>
        </w:rPr>
      </w:pPr>
      <w:r w:rsidRPr="00E45F39">
        <w:rPr>
          <w:rFonts w:ascii="Times New Roman" w:hAnsi="Times New Roman"/>
          <w:b/>
          <w:bCs/>
          <w:sz w:val="28"/>
          <w:szCs w:val="28"/>
        </w:rPr>
        <w:t>3.4 PROPOSAL – Monitoring &amp; Evaluation Framework</w:t>
      </w:r>
    </w:p>
    <w:p w14:paraId="75E939EB"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3.4.1 Oversight Mechanism</w:t>
      </w:r>
    </w:p>
    <w:p w14:paraId="0F5FE8D5"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Establish a Health</w:t>
      </w:r>
      <w:r w:rsidRPr="00E45F39">
        <w:rPr>
          <w:rFonts w:ascii="Times New Roman" w:hAnsi="Times New Roman"/>
          <w:sz w:val="28"/>
          <w:szCs w:val="28"/>
          <w:lang w:val="en-GB"/>
        </w:rPr>
        <w:t xml:space="preserve"> and Safety</w:t>
      </w:r>
      <w:r w:rsidRPr="00E45F39">
        <w:rPr>
          <w:rFonts w:ascii="Times New Roman" w:hAnsi="Times New Roman"/>
          <w:sz w:val="28"/>
          <w:szCs w:val="28"/>
        </w:rPr>
        <w:t xml:space="preserve"> Compliance and Monitoring Unit (HCMU) to:</w:t>
      </w:r>
    </w:p>
    <w:p w14:paraId="6D73DB9D"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Track adherence to this policy.</w:t>
      </w:r>
    </w:p>
    <w:p w14:paraId="10BD04A2"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Coordinate faculty-level audits.</w:t>
      </w:r>
    </w:p>
    <w:p w14:paraId="3E677239" w14:textId="77777777" w:rsidR="00415C0F"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Investigate health and safety complaints.</w:t>
      </w:r>
    </w:p>
    <w:p w14:paraId="2195D777" w14:textId="77777777" w:rsidR="00415C0F" w:rsidRDefault="00415C0F" w:rsidP="00415C0F">
      <w:pPr>
        <w:ind w:left="420"/>
        <w:jc w:val="both"/>
        <w:rPr>
          <w:rFonts w:ascii="Times New Roman" w:hAnsi="Times New Roman"/>
          <w:sz w:val="28"/>
          <w:szCs w:val="28"/>
        </w:rPr>
      </w:pPr>
    </w:p>
    <w:p w14:paraId="0C77B325" w14:textId="77777777" w:rsidR="00415C0F" w:rsidRPr="00E45F39" w:rsidRDefault="00415C0F" w:rsidP="00415C0F">
      <w:pPr>
        <w:ind w:left="420"/>
        <w:jc w:val="both"/>
        <w:rPr>
          <w:rFonts w:ascii="Times New Roman" w:hAnsi="Times New Roman"/>
          <w:sz w:val="28"/>
          <w:szCs w:val="28"/>
        </w:rPr>
      </w:pPr>
    </w:p>
    <w:p w14:paraId="67204DC8" w14:textId="77777777" w:rsidR="00415C0F" w:rsidRPr="00E45F39" w:rsidRDefault="00415C0F" w:rsidP="00415C0F">
      <w:pPr>
        <w:jc w:val="both"/>
        <w:rPr>
          <w:rFonts w:ascii="Times New Roman" w:hAnsi="Times New Roman"/>
          <w:sz w:val="28"/>
          <w:szCs w:val="28"/>
        </w:rPr>
      </w:pPr>
    </w:p>
    <w:p w14:paraId="5D54EC76" w14:textId="77777777" w:rsidR="00415C0F" w:rsidRDefault="00415C0F" w:rsidP="00415C0F">
      <w:pPr>
        <w:jc w:val="both"/>
        <w:rPr>
          <w:rFonts w:ascii="Times New Roman" w:hAnsi="Times New Roman"/>
          <w:sz w:val="28"/>
          <w:szCs w:val="28"/>
        </w:rPr>
      </w:pPr>
      <w:r w:rsidRPr="00E45F39">
        <w:rPr>
          <w:rFonts w:ascii="Times New Roman" w:hAnsi="Times New Roman"/>
          <w:sz w:val="28"/>
          <w:szCs w:val="28"/>
        </w:rPr>
        <w:t>3.4.2 Key Performance Indicators (KPIs)</w:t>
      </w:r>
    </w:p>
    <w:p w14:paraId="1E005FE8" w14:textId="77777777" w:rsidR="00415C0F" w:rsidRPr="00E45F39" w:rsidRDefault="00415C0F" w:rsidP="00415C0F">
      <w:pPr>
        <w:jc w:val="both"/>
        <w:rPr>
          <w:rFonts w:ascii="Times New Roman" w:hAnsi="Times New Roman"/>
          <w:sz w:val="28"/>
          <w:szCs w:val="28"/>
        </w:rPr>
      </w:pPr>
      <w:r>
        <w:rPr>
          <w:rFonts w:ascii="Times New Roman" w:hAnsi="Times New Roman"/>
          <w:sz w:val="28"/>
          <w:szCs w:val="28"/>
        </w:rPr>
        <w:t>To ensure efficient policy implementation, the following key performance indicators must be complied with: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8"/>
        <w:gridCol w:w="2858"/>
      </w:tblGrid>
      <w:tr w:rsidR="00415C0F" w:rsidRPr="00E45F39" w14:paraId="6C40B4BD" w14:textId="77777777" w:rsidTr="00E45F39">
        <w:tc>
          <w:tcPr>
            <w:tcW w:w="7041" w:type="dxa"/>
          </w:tcPr>
          <w:p w14:paraId="0F6C167C" w14:textId="77777777" w:rsidR="00415C0F" w:rsidRPr="00E45F39" w:rsidRDefault="00415C0F" w:rsidP="00E45F39">
            <w:pPr>
              <w:widowControl w:val="0"/>
              <w:jc w:val="both"/>
              <w:rPr>
                <w:rFonts w:ascii="Times New Roman" w:hAnsi="Times New Roman"/>
                <w:b/>
                <w:bCs/>
                <w:sz w:val="28"/>
                <w:szCs w:val="28"/>
              </w:rPr>
            </w:pPr>
            <w:r w:rsidRPr="00E45F39">
              <w:rPr>
                <w:rFonts w:ascii="Times New Roman" w:hAnsi="Times New Roman"/>
                <w:b/>
                <w:bCs/>
                <w:sz w:val="28"/>
                <w:szCs w:val="28"/>
              </w:rPr>
              <w:t>Indicator</w:t>
            </w:r>
          </w:p>
        </w:tc>
        <w:tc>
          <w:tcPr>
            <w:tcW w:w="2921" w:type="dxa"/>
          </w:tcPr>
          <w:p w14:paraId="40A7464C" w14:textId="77777777" w:rsidR="00415C0F" w:rsidRPr="00E45F39" w:rsidRDefault="00415C0F" w:rsidP="00E45F39">
            <w:pPr>
              <w:widowControl w:val="0"/>
              <w:jc w:val="both"/>
              <w:rPr>
                <w:rFonts w:ascii="Times New Roman" w:hAnsi="Times New Roman"/>
                <w:b/>
                <w:bCs/>
                <w:sz w:val="28"/>
                <w:szCs w:val="28"/>
              </w:rPr>
            </w:pPr>
            <w:r w:rsidRPr="00E45F39">
              <w:rPr>
                <w:rFonts w:ascii="Times New Roman" w:hAnsi="Times New Roman"/>
                <w:b/>
                <w:bCs/>
                <w:sz w:val="28"/>
                <w:szCs w:val="28"/>
              </w:rPr>
              <w:t>Metric</w:t>
            </w:r>
          </w:p>
        </w:tc>
      </w:tr>
      <w:tr w:rsidR="00415C0F" w:rsidRPr="00E45F39" w14:paraId="462805BB" w14:textId="77777777" w:rsidTr="00E45F39">
        <w:tc>
          <w:tcPr>
            <w:tcW w:w="7041" w:type="dxa"/>
          </w:tcPr>
          <w:p w14:paraId="09629C6B"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Departments with first aid readiness</w:t>
            </w:r>
          </w:p>
        </w:tc>
        <w:tc>
          <w:tcPr>
            <w:tcW w:w="2921" w:type="dxa"/>
          </w:tcPr>
          <w:p w14:paraId="27175BC3"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 90% per semester</w:t>
            </w:r>
          </w:p>
        </w:tc>
      </w:tr>
      <w:tr w:rsidR="00415C0F" w:rsidRPr="00E45F39" w14:paraId="2B7EF85E" w14:textId="77777777" w:rsidTr="00E45F39">
        <w:tc>
          <w:tcPr>
            <w:tcW w:w="7041" w:type="dxa"/>
          </w:tcPr>
          <w:p w14:paraId="0870B220"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Frequency of emergency drills</w:t>
            </w:r>
          </w:p>
        </w:tc>
        <w:tc>
          <w:tcPr>
            <w:tcW w:w="2921" w:type="dxa"/>
          </w:tcPr>
          <w:p w14:paraId="666E2B46"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 2 per year</w:t>
            </w:r>
          </w:p>
        </w:tc>
      </w:tr>
      <w:tr w:rsidR="00415C0F" w:rsidRPr="00E45F39" w14:paraId="7345B89F" w14:textId="77777777" w:rsidTr="00E45F39">
        <w:tc>
          <w:tcPr>
            <w:tcW w:w="7041" w:type="dxa"/>
          </w:tcPr>
          <w:p w14:paraId="410B031E"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Reported waste violations</w:t>
            </w:r>
          </w:p>
        </w:tc>
        <w:tc>
          <w:tcPr>
            <w:tcW w:w="2921" w:type="dxa"/>
          </w:tcPr>
          <w:p w14:paraId="5E836EFD"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 3 per quarter</w:t>
            </w:r>
          </w:p>
        </w:tc>
      </w:tr>
      <w:tr w:rsidR="00415C0F" w:rsidRPr="00E45F39" w14:paraId="7772092D" w14:textId="77777777" w:rsidTr="00E45F39">
        <w:tc>
          <w:tcPr>
            <w:tcW w:w="7041" w:type="dxa"/>
          </w:tcPr>
          <w:p w14:paraId="54C8AE5C"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Staff/student satisfaction (survey)</w:t>
            </w:r>
          </w:p>
        </w:tc>
        <w:tc>
          <w:tcPr>
            <w:tcW w:w="2921" w:type="dxa"/>
          </w:tcPr>
          <w:p w14:paraId="31D5F057"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 80% positive</w:t>
            </w:r>
          </w:p>
        </w:tc>
      </w:tr>
      <w:tr w:rsidR="00415C0F" w:rsidRPr="00E45F39" w14:paraId="65BAA0FE" w14:textId="77777777" w:rsidTr="00E45F39">
        <w:tc>
          <w:tcPr>
            <w:tcW w:w="7041" w:type="dxa"/>
          </w:tcPr>
          <w:p w14:paraId="6CD6FFCD"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Waste diversion rate (% of recycled/composted)</w:t>
            </w:r>
          </w:p>
        </w:tc>
        <w:tc>
          <w:tcPr>
            <w:tcW w:w="2921" w:type="dxa"/>
          </w:tcPr>
          <w:p w14:paraId="0F205070" w14:textId="77777777" w:rsidR="00415C0F" w:rsidRPr="00E45F39" w:rsidRDefault="00415C0F" w:rsidP="00E45F39">
            <w:pPr>
              <w:widowControl w:val="0"/>
              <w:jc w:val="both"/>
              <w:rPr>
                <w:rFonts w:ascii="Times New Roman" w:hAnsi="Times New Roman"/>
                <w:sz w:val="28"/>
                <w:szCs w:val="28"/>
              </w:rPr>
            </w:pPr>
          </w:p>
        </w:tc>
      </w:tr>
    </w:tbl>
    <w:p w14:paraId="43BF14FA" w14:textId="77777777" w:rsidR="00415C0F" w:rsidRPr="00E45F39" w:rsidRDefault="00415C0F" w:rsidP="00415C0F">
      <w:pPr>
        <w:jc w:val="both"/>
        <w:rPr>
          <w:rFonts w:ascii="Times New Roman" w:hAnsi="Times New Roman"/>
          <w:sz w:val="28"/>
          <w:szCs w:val="28"/>
        </w:rPr>
      </w:pPr>
    </w:p>
    <w:p w14:paraId="14949975"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3.4.3 Reporting &amp; Feedback</w:t>
      </w:r>
    </w:p>
    <w:p w14:paraId="23CFE0CB"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Use a digital reporting platform for incident tracking.</w:t>
      </w:r>
    </w:p>
    <w:p w14:paraId="78EF8391"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Require quarterly reports from each unit.</w:t>
      </w:r>
    </w:p>
    <w:p w14:paraId="179737E1"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Hold annual review workshops for continuous improvement.</w:t>
      </w:r>
    </w:p>
    <w:p w14:paraId="1F47834A" w14:textId="77777777" w:rsidR="00415C0F" w:rsidRPr="00E45F39" w:rsidRDefault="00415C0F" w:rsidP="00415C0F">
      <w:pPr>
        <w:tabs>
          <w:tab w:val="left" w:pos="420"/>
        </w:tabs>
        <w:ind w:left="420"/>
        <w:jc w:val="both"/>
        <w:rPr>
          <w:rFonts w:ascii="Times New Roman" w:hAnsi="Times New Roman"/>
          <w:sz w:val="28"/>
          <w:szCs w:val="28"/>
        </w:rPr>
      </w:pPr>
    </w:p>
    <w:p w14:paraId="15846B7A"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 xml:space="preserve">3.5. PROPOSAL FOR SUSTAINABLE </w:t>
      </w:r>
      <w:r w:rsidRPr="00E45F39">
        <w:rPr>
          <w:rFonts w:ascii="Times New Roman" w:hAnsi="Times New Roman"/>
          <w:b/>
          <w:bCs/>
          <w:sz w:val="28"/>
          <w:szCs w:val="28"/>
        </w:rPr>
        <w:t>HEALTH, SAFETY, ENVIRONMENT AND WASTE MANAGEMENT</w:t>
      </w:r>
      <w:r w:rsidRPr="00E45F39">
        <w:rPr>
          <w:rFonts w:ascii="Times New Roman" w:hAnsi="Times New Roman"/>
          <w:sz w:val="28"/>
          <w:szCs w:val="28"/>
        </w:rPr>
        <w:t xml:space="preserve"> </w:t>
      </w:r>
    </w:p>
    <w:p w14:paraId="141BE6A3"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The University Administration shall:</w:t>
      </w:r>
    </w:p>
    <w:p w14:paraId="0D6BC15A"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(a) Health:</w:t>
      </w:r>
    </w:p>
    <w:p w14:paraId="79E54DC4"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Provide adequate funding for preventive and emergency health systems across all campuses.</w:t>
      </w:r>
    </w:p>
    <w:p w14:paraId="6CE5619F"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Strengthen the University Health Services to ensure rapid response to medical emergencies.</w:t>
      </w:r>
    </w:p>
    <w:p w14:paraId="36DEEFB2"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 xml:space="preserve">Institute periodic health screening </w:t>
      </w:r>
      <w:proofErr w:type="spellStart"/>
      <w:r w:rsidRPr="00E45F39">
        <w:rPr>
          <w:rFonts w:ascii="Times New Roman" w:hAnsi="Times New Roman"/>
          <w:sz w:val="28"/>
          <w:szCs w:val="28"/>
        </w:rPr>
        <w:t>programmes</w:t>
      </w:r>
      <w:proofErr w:type="spellEnd"/>
      <w:r w:rsidRPr="00E45F39">
        <w:rPr>
          <w:rFonts w:ascii="Times New Roman" w:hAnsi="Times New Roman"/>
          <w:sz w:val="28"/>
          <w:szCs w:val="28"/>
        </w:rPr>
        <w:t xml:space="preserve"> for staff and students.</w:t>
      </w:r>
    </w:p>
    <w:p w14:paraId="219E5EE6"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Ensure campus-wide sanitation and hygiene through scheduled inspections.</w:t>
      </w:r>
    </w:p>
    <w:p w14:paraId="53AB7239"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(b) Safety:</w:t>
      </w:r>
    </w:p>
    <w:p w14:paraId="7349D849"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Guarantee safe working and learning conditions in laboratories, workshops, and offices.</w:t>
      </w:r>
    </w:p>
    <w:p w14:paraId="72FB51B7"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Ensure regular fire safety audits, drills, and equipment maintenance.</w:t>
      </w:r>
    </w:p>
    <w:p w14:paraId="2E7ADA95"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Enforce the use of Personal Protective Equipment (PPE) and establish a zero-tolerance policy for negligence.</w:t>
      </w:r>
    </w:p>
    <w:p w14:paraId="3A205EC5"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Integrate health and safety compliance into performance evaluation for heads of units and supervisors.</w:t>
      </w:r>
    </w:p>
    <w:p w14:paraId="06E080D7"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Safety Awareness/Training: Promote safety awareness through regular campaigns and training programs</w:t>
      </w:r>
    </w:p>
    <w:p w14:paraId="6DBB6057" w14:textId="77777777" w:rsidR="00415C0F" w:rsidRPr="00E45F39" w:rsidRDefault="00415C0F" w:rsidP="00415C0F">
      <w:pPr>
        <w:numPr>
          <w:ilvl w:val="0"/>
          <w:numId w:val="6"/>
        </w:numPr>
        <w:tabs>
          <w:tab w:val="left" w:pos="420"/>
        </w:tabs>
        <w:spacing w:after="160"/>
        <w:contextualSpacing/>
        <w:rPr>
          <w:rFonts w:ascii="Times New Roman" w:hAnsi="Times New Roman"/>
          <w:sz w:val="28"/>
          <w:szCs w:val="28"/>
        </w:rPr>
      </w:pPr>
      <w:r w:rsidRPr="00E45F39">
        <w:rPr>
          <w:rFonts w:ascii="Times New Roman" w:hAnsi="Times New Roman"/>
          <w:sz w:val="28"/>
          <w:szCs w:val="28"/>
        </w:rPr>
        <w:t>Emergency Preparedness: Ensure that employees and students are prepared for emergencies through regular drills and training. This includes conducting regular emergency drills, providing training on emergency procedures and installation of Assembly point</w:t>
      </w:r>
    </w:p>
    <w:p w14:paraId="486BD833" w14:textId="77777777" w:rsidR="00415C0F" w:rsidRPr="00E45F39" w:rsidRDefault="00415C0F" w:rsidP="00415C0F">
      <w:pPr>
        <w:numPr>
          <w:ilvl w:val="0"/>
          <w:numId w:val="6"/>
        </w:numPr>
        <w:tabs>
          <w:tab w:val="left" w:pos="420"/>
        </w:tabs>
        <w:spacing w:after="160"/>
        <w:contextualSpacing/>
        <w:rPr>
          <w:rFonts w:ascii="Times New Roman" w:hAnsi="Times New Roman"/>
          <w:sz w:val="28"/>
          <w:szCs w:val="28"/>
        </w:rPr>
      </w:pPr>
      <w:r w:rsidRPr="00E45F39">
        <w:rPr>
          <w:rFonts w:ascii="Times New Roman" w:hAnsi="Times New Roman"/>
          <w:sz w:val="28"/>
          <w:szCs w:val="28"/>
        </w:rPr>
        <w:t xml:space="preserve">Traffic plan for University Campuses </w:t>
      </w:r>
    </w:p>
    <w:p w14:paraId="6C51FA43" w14:textId="77777777" w:rsidR="00415C0F" w:rsidRPr="00E45F39" w:rsidRDefault="00415C0F" w:rsidP="00415C0F">
      <w:pPr>
        <w:numPr>
          <w:ilvl w:val="0"/>
          <w:numId w:val="6"/>
        </w:numPr>
        <w:tabs>
          <w:tab w:val="left" w:pos="420"/>
        </w:tabs>
        <w:spacing w:after="160"/>
        <w:contextualSpacing/>
        <w:rPr>
          <w:rFonts w:ascii="Times New Roman" w:hAnsi="Times New Roman"/>
          <w:sz w:val="28"/>
          <w:szCs w:val="28"/>
        </w:rPr>
      </w:pPr>
      <w:r w:rsidRPr="00E45F39">
        <w:rPr>
          <w:rFonts w:ascii="Times New Roman" w:hAnsi="Times New Roman"/>
          <w:sz w:val="28"/>
          <w:szCs w:val="28"/>
        </w:rPr>
        <w:lastRenderedPageBreak/>
        <w:t>Provision of Signages: prohibition signs, obligation signs, risk signs, fire-fighting equipment signs</w:t>
      </w:r>
    </w:p>
    <w:p w14:paraId="1FFABF19"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Installation of Fire extinguishers/Hose Reels at workshops/labs, classrooms and offices</w:t>
      </w:r>
    </w:p>
    <w:p w14:paraId="7181E524" w14:textId="77777777" w:rsidR="00415C0F" w:rsidRPr="00E45F39" w:rsidRDefault="00415C0F" w:rsidP="00415C0F">
      <w:pPr>
        <w:numPr>
          <w:ilvl w:val="0"/>
          <w:numId w:val="6"/>
        </w:numPr>
        <w:tabs>
          <w:tab w:val="left" w:pos="420"/>
        </w:tabs>
        <w:spacing w:after="160"/>
        <w:contextualSpacing/>
        <w:rPr>
          <w:rFonts w:ascii="Times New Roman" w:hAnsi="Times New Roman"/>
          <w:sz w:val="28"/>
          <w:szCs w:val="28"/>
        </w:rPr>
      </w:pPr>
      <w:r w:rsidRPr="00E45F39">
        <w:rPr>
          <w:rFonts w:ascii="Times New Roman" w:hAnsi="Times New Roman"/>
          <w:sz w:val="28"/>
          <w:szCs w:val="28"/>
        </w:rPr>
        <w:t>Provision of First-aid kits at appropriate places</w:t>
      </w:r>
    </w:p>
    <w:p w14:paraId="1F4085B9" w14:textId="77777777" w:rsidR="00415C0F" w:rsidRPr="00E45F39" w:rsidRDefault="00415C0F" w:rsidP="00415C0F">
      <w:pPr>
        <w:pStyle w:val="ListParagraph"/>
        <w:numPr>
          <w:ilvl w:val="0"/>
          <w:numId w:val="6"/>
        </w:numPr>
        <w:tabs>
          <w:tab w:val="left" w:pos="420"/>
        </w:tabs>
        <w:spacing w:after="160"/>
        <w:rPr>
          <w:b/>
          <w:bCs/>
          <w:sz w:val="28"/>
          <w:szCs w:val="28"/>
        </w:rPr>
      </w:pPr>
      <w:r w:rsidRPr="00E45F39">
        <w:rPr>
          <w:sz w:val="28"/>
          <w:szCs w:val="28"/>
        </w:rPr>
        <w:t>Provision of Emergency Contact board/numbers</w:t>
      </w:r>
    </w:p>
    <w:p w14:paraId="0956D690"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(c) Environment:</w:t>
      </w:r>
    </w:p>
    <w:p w14:paraId="6372094F"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Preserve and protect existing green areas within the university premises.</w:t>
      </w:r>
    </w:p>
    <w:p w14:paraId="28DC01FA"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Prohibit trespassing, encroachment, and unauthorized activities within designated green zones.</w:t>
      </w:r>
    </w:p>
    <w:p w14:paraId="1B44AB57"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Maintain and rehabilitate existing roads, walkways, and routes to ensure safe movement and accessibility.</w:t>
      </w:r>
    </w:p>
    <w:p w14:paraId="346DE214"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 xml:space="preserve">Promote tree planting and biodiversity conservation </w:t>
      </w:r>
      <w:proofErr w:type="spellStart"/>
      <w:r w:rsidRPr="00E45F39">
        <w:rPr>
          <w:rFonts w:ascii="Times New Roman" w:hAnsi="Times New Roman"/>
          <w:sz w:val="28"/>
          <w:szCs w:val="28"/>
        </w:rPr>
        <w:t>programmes</w:t>
      </w:r>
      <w:proofErr w:type="spellEnd"/>
      <w:r w:rsidRPr="00E45F39">
        <w:rPr>
          <w:rFonts w:ascii="Times New Roman" w:hAnsi="Times New Roman"/>
          <w:sz w:val="28"/>
          <w:szCs w:val="28"/>
        </w:rPr>
        <w:t>.</w:t>
      </w:r>
    </w:p>
    <w:p w14:paraId="7686D8F4" w14:textId="77777777" w:rsidR="00415C0F" w:rsidRPr="00E45F39" w:rsidRDefault="00415C0F" w:rsidP="00415C0F">
      <w:pPr>
        <w:numPr>
          <w:ilvl w:val="0"/>
          <w:numId w:val="6"/>
        </w:numPr>
        <w:tabs>
          <w:tab w:val="left" w:pos="420"/>
        </w:tabs>
        <w:jc w:val="both"/>
        <w:rPr>
          <w:sz w:val="28"/>
          <w:szCs w:val="28"/>
        </w:rPr>
      </w:pPr>
      <w:r w:rsidRPr="00E45F39">
        <w:rPr>
          <w:rFonts w:ascii="Times New Roman" w:hAnsi="Times New Roman"/>
          <w:sz w:val="28"/>
          <w:szCs w:val="28"/>
        </w:rPr>
        <w:t xml:space="preserve">Integrate environmental education into curricula and student engagement </w:t>
      </w:r>
      <w:proofErr w:type="spellStart"/>
      <w:r w:rsidRPr="00E45F39">
        <w:rPr>
          <w:rFonts w:ascii="Times New Roman" w:hAnsi="Times New Roman"/>
          <w:sz w:val="28"/>
          <w:szCs w:val="28"/>
        </w:rPr>
        <w:t>programmes</w:t>
      </w:r>
      <w:proofErr w:type="spellEnd"/>
      <w:r w:rsidRPr="00E45F39">
        <w:rPr>
          <w:rFonts w:ascii="Times New Roman" w:hAnsi="Times New Roman"/>
          <w:sz w:val="28"/>
          <w:szCs w:val="28"/>
        </w:rPr>
        <w:t>.</w:t>
      </w:r>
    </w:p>
    <w:p w14:paraId="2E3DF19E" w14:textId="77777777" w:rsidR="00415C0F" w:rsidRPr="00E45F39" w:rsidRDefault="00415C0F" w:rsidP="00415C0F">
      <w:pPr>
        <w:numPr>
          <w:ilvl w:val="0"/>
          <w:numId w:val="6"/>
        </w:numPr>
        <w:tabs>
          <w:tab w:val="left" w:pos="420"/>
        </w:tabs>
        <w:jc w:val="both"/>
        <w:rPr>
          <w:sz w:val="28"/>
          <w:szCs w:val="28"/>
        </w:rPr>
      </w:pPr>
      <w:r w:rsidRPr="00E45F39">
        <w:rPr>
          <w:sz w:val="28"/>
          <w:szCs w:val="28"/>
        </w:rPr>
        <w:t xml:space="preserve">Marketing/trading/businesses to </w:t>
      </w:r>
      <w:proofErr w:type="gramStart"/>
      <w:r w:rsidRPr="00E45F39">
        <w:rPr>
          <w:sz w:val="28"/>
          <w:szCs w:val="28"/>
        </w:rPr>
        <w:t>be located in</w:t>
      </w:r>
      <w:proofErr w:type="gramEnd"/>
      <w:r w:rsidRPr="00E45F39">
        <w:rPr>
          <w:sz w:val="28"/>
          <w:szCs w:val="28"/>
        </w:rPr>
        <w:t xml:space="preserve"> specially designated locations.</w:t>
      </w:r>
    </w:p>
    <w:p w14:paraId="196B004F" w14:textId="77777777" w:rsidR="00415C0F" w:rsidRPr="00E45F39" w:rsidRDefault="00415C0F" w:rsidP="00415C0F">
      <w:pPr>
        <w:numPr>
          <w:ilvl w:val="0"/>
          <w:numId w:val="6"/>
        </w:numPr>
        <w:tabs>
          <w:tab w:val="left" w:pos="420"/>
        </w:tabs>
        <w:jc w:val="both"/>
        <w:rPr>
          <w:sz w:val="28"/>
          <w:szCs w:val="28"/>
        </w:rPr>
      </w:pPr>
      <w:r w:rsidRPr="00E45F39">
        <w:rPr>
          <w:sz w:val="28"/>
          <w:szCs w:val="28"/>
        </w:rPr>
        <w:t>Prayers and other religious activities to be allowed only in designated places, away from learning environments.</w:t>
      </w:r>
    </w:p>
    <w:p w14:paraId="38F79C3C" w14:textId="77777777" w:rsidR="00415C0F" w:rsidRPr="00E45F39" w:rsidRDefault="00415C0F" w:rsidP="00415C0F">
      <w:pPr>
        <w:jc w:val="both"/>
        <w:rPr>
          <w:rFonts w:ascii="Times New Roman" w:hAnsi="Times New Roman"/>
          <w:sz w:val="28"/>
          <w:szCs w:val="28"/>
        </w:rPr>
      </w:pPr>
    </w:p>
    <w:p w14:paraId="0E3172DB"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(d) Waste Management:</w:t>
      </w:r>
    </w:p>
    <w:p w14:paraId="1A0FF2DC"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Ensure institutional investment in sustainable solid waste infrastructure, including segregation bins, collection vehicles, and treatment systems.</w:t>
      </w:r>
    </w:p>
    <w:p w14:paraId="70E49758"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Partner with certified recyclers and waste management contractors for safe disposal in sanitary landfills.</w:t>
      </w:r>
    </w:p>
    <w:p w14:paraId="0C8EF85E"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Encourage the establishment of waste-to-energy and composting facilities within UNN.</w:t>
      </w:r>
    </w:p>
    <w:p w14:paraId="63DAE91D" w14:textId="77777777" w:rsidR="00415C0F" w:rsidRPr="00E45F39" w:rsidRDefault="00415C0F" w:rsidP="00415C0F">
      <w:pPr>
        <w:numPr>
          <w:ilvl w:val="0"/>
          <w:numId w:val="6"/>
        </w:numPr>
        <w:tabs>
          <w:tab w:val="left" w:pos="420"/>
        </w:tabs>
        <w:jc w:val="both"/>
        <w:rPr>
          <w:rFonts w:ascii="Times New Roman" w:hAnsi="Times New Roman"/>
          <w:b/>
          <w:bCs/>
          <w:sz w:val="28"/>
          <w:szCs w:val="28"/>
        </w:rPr>
      </w:pPr>
      <w:r w:rsidRPr="00E45F39">
        <w:rPr>
          <w:rFonts w:ascii="Times New Roman" w:hAnsi="Times New Roman"/>
          <w:sz w:val="28"/>
          <w:szCs w:val="28"/>
        </w:rPr>
        <w:t>Support innovation and research on circular economy and green campus initiatives</w:t>
      </w:r>
    </w:p>
    <w:p w14:paraId="602DFBDD"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Strictly prohibit open burning of solid waste or refuse on campus</w:t>
      </w:r>
    </w:p>
    <w:p w14:paraId="5F243090"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Dispose of all solid waste through authorized means (recycling, composting, or approved waste contractors)</w:t>
      </w:r>
    </w:p>
    <w:p w14:paraId="0A67F801" w14:textId="77777777" w:rsidR="00415C0F" w:rsidRPr="00E45F39" w:rsidRDefault="00415C0F" w:rsidP="00415C0F">
      <w:pPr>
        <w:numPr>
          <w:ilvl w:val="0"/>
          <w:numId w:val="6"/>
        </w:numPr>
        <w:tabs>
          <w:tab w:val="left" w:pos="420"/>
        </w:tabs>
        <w:jc w:val="both"/>
        <w:rPr>
          <w:rFonts w:ascii="Times New Roman" w:hAnsi="Times New Roman"/>
          <w:sz w:val="28"/>
          <w:szCs w:val="28"/>
        </w:rPr>
      </w:pPr>
      <w:r w:rsidRPr="00E45F39">
        <w:rPr>
          <w:rFonts w:ascii="Times New Roman" w:hAnsi="Times New Roman"/>
          <w:sz w:val="28"/>
          <w:szCs w:val="28"/>
        </w:rPr>
        <w:t>Treat all wastewater to approved standards before discharge into the environment or recycle and reuse.</w:t>
      </w:r>
    </w:p>
    <w:p w14:paraId="51A20339" w14:textId="77777777" w:rsidR="00415C0F" w:rsidRPr="00E45F39" w:rsidRDefault="00415C0F" w:rsidP="00415C0F">
      <w:pPr>
        <w:jc w:val="both"/>
        <w:rPr>
          <w:rFonts w:ascii="Times New Roman" w:hAnsi="Times New Roman"/>
          <w:color w:val="0000FF"/>
          <w:sz w:val="28"/>
          <w:szCs w:val="28"/>
        </w:rPr>
      </w:pPr>
    </w:p>
    <w:p w14:paraId="4F6278C6" w14:textId="77777777" w:rsidR="00415C0F" w:rsidRPr="00E45F39" w:rsidRDefault="00415C0F" w:rsidP="00415C0F">
      <w:pPr>
        <w:jc w:val="both"/>
        <w:rPr>
          <w:rFonts w:ascii="Times New Roman" w:hAnsi="Times New Roman"/>
          <w:b/>
          <w:bCs/>
          <w:sz w:val="28"/>
          <w:szCs w:val="28"/>
        </w:rPr>
      </w:pPr>
      <w:r w:rsidRPr="00E45F39">
        <w:rPr>
          <w:rFonts w:ascii="Times New Roman" w:hAnsi="Times New Roman"/>
          <w:b/>
          <w:bCs/>
          <w:sz w:val="28"/>
          <w:szCs w:val="28"/>
        </w:rPr>
        <w:t>4. SUSTAINABLE WASTE MANAGEMENT PLAN (SWMP)</w:t>
      </w:r>
    </w:p>
    <w:p w14:paraId="0FC02052" w14:textId="77777777" w:rsidR="00415C0F" w:rsidRPr="00E45F39" w:rsidRDefault="00415C0F" w:rsidP="00415C0F">
      <w:pPr>
        <w:rPr>
          <w:sz w:val="28"/>
          <w:szCs w:val="28"/>
        </w:rPr>
      </w:pPr>
      <w:r w:rsidRPr="00E45F39">
        <w:rPr>
          <w:sz w:val="28"/>
          <w:szCs w:val="28"/>
        </w:rPr>
        <w:t xml:space="preserve">This section covers the implementation procedure and roles and responsibilities of sustainable environment and waste management. </w:t>
      </w:r>
    </w:p>
    <w:p w14:paraId="58A49BD7" w14:textId="77777777" w:rsidR="00415C0F" w:rsidRPr="00E45F39" w:rsidRDefault="00415C0F" w:rsidP="00415C0F">
      <w:pPr>
        <w:jc w:val="both"/>
        <w:rPr>
          <w:rFonts w:ascii="Times New Roman" w:hAnsi="Times New Roman"/>
          <w:sz w:val="28"/>
          <w:szCs w:val="28"/>
        </w:rPr>
      </w:pPr>
    </w:p>
    <w:p w14:paraId="3DFB6DD5"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4.1 Objectives</w:t>
      </w:r>
    </w:p>
    <w:p w14:paraId="71B15F57"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Minimize waste generation.</w:t>
      </w:r>
    </w:p>
    <w:p w14:paraId="3CA37A14"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Promote 4Rs – Reduce, Reuse, Recycle, Recover.</w:t>
      </w:r>
    </w:p>
    <w:p w14:paraId="668F1347"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Ensure safe, environmentally sound waste disposal.</w:t>
      </w:r>
    </w:p>
    <w:p w14:paraId="19E3659C"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lastRenderedPageBreak/>
        <w:t>Educate the university community on sustainability.</w:t>
      </w:r>
    </w:p>
    <w:p w14:paraId="43BDCAD8" w14:textId="77777777" w:rsidR="00415C0F" w:rsidRPr="00E45F39" w:rsidRDefault="00415C0F" w:rsidP="00415C0F">
      <w:pPr>
        <w:jc w:val="both"/>
        <w:rPr>
          <w:rFonts w:ascii="Times New Roman" w:hAnsi="Times New Roman"/>
          <w:sz w:val="28"/>
          <w:szCs w:val="28"/>
        </w:rPr>
      </w:pPr>
    </w:p>
    <w:p w14:paraId="631B8AA5"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4.2 Implementation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6466"/>
        <w:gridCol w:w="1645"/>
      </w:tblGrid>
      <w:tr w:rsidR="00415C0F" w:rsidRPr="00E45F39" w14:paraId="15033E14" w14:textId="77777777" w:rsidTr="00E45F39">
        <w:trPr>
          <w:trHeight w:val="139"/>
        </w:trPr>
        <w:tc>
          <w:tcPr>
            <w:tcW w:w="1641" w:type="dxa"/>
          </w:tcPr>
          <w:p w14:paraId="32A2D567" w14:textId="77777777" w:rsidR="00415C0F" w:rsidRPr="00E45F39" w:rsidRDefault="00415C0F" w:rsidP="00E45F39">
            <w:pPr>
              <w:widowControl w:val="0"/>
              <w:jc w:val="both"/>
              <w:rPr>
                <w:rFonts w:ascii="Times New Roman" w:hAnsi="Times New Roman"/>
                <w:b/>
                <w:bCs/>
                <w:sz w:val="28"/>
                <w:szCs w:val="28"/>
              </w:rPr>
            </w:pPr>
            <w:r w:rsidRPr="00E45F39">
              <w:rPr>
                <w:rFonts w:ascii="Times New Roman" w:hAnsi="Times New Roman"/>
                <w:b/>
                <w:bCs/>
                <w:sz w:val="28"/>
                <w:szCs w:val="28"/>
              </w:rPr>
              <w:t>Phase</w:t>
            </w:r>
          </w:p>
        </w:tc>
        <w:tc>
          <w:tcPr>
            <w:tcW w:w="6666" w:type="dxa"/>
          </w:tcPr>
          <w:p w14:paraId="2BE194C1" w14:textId="77777777" w:rsidR="00415C0F" w:rsidRPr="00E45F39" w:rsidRDefault="00415C0F" w:rsidP="00E45F39">
            <w:pPr>
              <w:widowControl w:val="0"/>
              <w:jc w:val="both"/>
              <w:rPr>
                <w:rFonts w:ascii="Times New Roman" w:hAnsi="Times New Roman"/>
                <w:b/>
                <w:bCs/>
                <w:sz w:val="28"/>
                <w:szCs w:val="28"/>
              </w:rPr>
            </w:pPr>
            <w:r w:rsidRPr="00E45F39">
              <w:rPr>
                <w:rFonts w:ascii="Times New Roman" w:hAnsi="Times New Roman"/>
                <w:b/>
                <w:bCs/>
                <w:sz w:val="28"/>
                <w:szCs w:val="28"/>
              </w:rPr>
              <w:t>Key Activities</w:t>
            </w:r>
          </w:p>
        </w:tc>
        <w:tc>
          <w:tcPr>
            <w:tcW w:w="1655" w:type="dxa"/>
          </w:tcPr>
          <w:p w14:paraId="08147CC5" w14:textId="77777777" w:rsidR="00415C0F" w:rsidRPr="00E45F39" w:rsidRDefault="00415C0F" w:rsidP="00E45F39">
            <w:pPr>
              <w:widowControl w:val="0"/>
              <w:jc w:val="both"/>
              <w:rPr>
                <w:rFonts w:ascii="Times New Roman" w:hAnsi="Times New Roman"/>
                <w:b/>
                <w:bCs/>
                <w:sz w:val="28"/>
                <w:szCs w:val="28"/>
              </w:rPr>
            </w:pPr>
            <w:r w:rsidRPr="00E45F39">
              <w:rPr>
                <w:rFonts w:ascii="Times New Roman" w:hAnsi="Times New Roman"/>
                <w:b/>
                <w:bCs/>
                <w:sz w:val="28"/>
                <w:szCs w:val="28"/>
              </w:rPr>
              <w:t>Timeline</w:t>
            </w:r>
          </w:p>
        </w:tc>
      </w:tr>
      <w:tr w:rsidR="00415C0F" w:rsidRPr="00E45F39" w14:paraId="5F38DC5C" w14:textId="77777777" w:rsidTr="00E45F39">
        <w:tc>
          <w:tcPr>
            <w:tcW w:w="1641" w:type="dxa"/>
          </w:tcPr>
          <w:p w14:paraId="387134B2"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Short-Term (Within 0–6 months)</w:t>
            </w:r>
          </w:p>
        </w:tc>
        <w:tc>
          <w:tcPr>
            <w:tcW w:w="6666" w:type="dxa"/>
          </w:tcPr>
          <w:p w14:paraId="69FF69AD"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Development of UNN HSEWMP, community sensitization, initial cleanup, bin distribution, enforcement regulation</w:t>
            </w:r>
          </w:p>
        </w:tc>
        <w:tc>
          <w:tcPr>
            <w:tcW w:w="1655" w:type="dxa"/>
          </w:tcPr>
          <w:p w14:paraId="068609F6"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Immediate</w:t>
            </w:r>
          </w:p>
        </w:tc>
      </w:tr>
      <w:tr w:rsidR="00415C0F" w:rsidRPr="00E45F39" w14:paraId="636DFD24" w14:textId="77777777" w:rsidTr="00E45F39">
        <w:trPr>
          <w:trHeight w:val="90"/>
        </w:trPr>
        <w:tc>
          <w:tcPr>
            <w:tcW w:w="1641" w:type="dxa"/>
          </w:tcPr>
          <w:p w14:paraId="236AA5E4"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Medium-Term (6–18 months)</w:t>
            </w:r>
          </w:p>
        </w:tc>
        <w:tc>
          <w:tcPr>
            <w:tcW w:w="6666" w:type="dxa"/>
          </w:tcPr>
          <w:p w14:paraId="4D6AE7F4"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Waste segregation, recycling plant establishment, composting unit, sewage treatment upgrade, landfill planning</w:t>
            </w:r>
          </w:p>
        </w:tc>
        <w:tc>
          <w:tcPr>
            <w:tcW w:w="1655" w:type="dxa"/>
          </w:tcPr>
          <w:p w14:paraId="19516A76"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Within 1 year</w:t>
            </w:r>
          </w:p>
        </w:tc>
      </w:tr>
      <w:tr w:rsidR="00415C0F" w:rsidRPr="00E45F39" w14:paraId="0CE199AF" w14:textId="77777777" w:rsidTr="00E45F39">
        <w:tc>
          <w:tcPr>
            <w:tcW w:w="1641" w:type="dxa"/>
          </w:tcPr>
          <w:p w14:paraId="0D954AD6"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Long-Term (2–5 years)</w:t>
            </w:r>
          </w:p>
        </w:tc>
        <w:tc>
          <w:tcPr>
            <w:tcW w:w="6666" w:type="dxa"/>
          </w:tcPr>
          <w:p w14:paraId="3364B7C7"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Zero-waste technologies, waste-to-energy initiatives, capacity building for recycling sector</w:t>
            </w:r>
          </w:p>
        </w:tc>
        <w:tc>
          <w:tcPr>
            <w:tcW w:w="1655" w:type="dxa"/>
          </w:tcPr>
          <w:p w14:paraId="39EB246F"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Ongoing</w:t>
            </w:r>
          </w:p>
        </w:tc>
      </w:tr>
    </w:tbl>
    <w:p w14:paraId="45D17C81" w14:textId="77777777" w:rsidR="00415C0F" w:rsidRPr="00E45F39" w:rsidRDefault="00415C0F" w:rsidP="00415C0F">
      <w:pPr>
        <w:jc w:val="both"/>
        <w:rPr>
          <w:rFonts w:ascii="Times New Roman" w:hAnsi="Times New Roman"/>
          <w:sz w:val="28"/>
          <w:szCs w:val="28"/>
        </w:rPr>
      </w:pPr>
    </w:p>
    <w:p w14:paraId="10A247F8"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4.3 Roles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1"/>
        <w:gridCol w:w="4865"/>
      </w:tblGrid>
      <w:tr w:rsidR="00415C0F" w:rsidRPr="00E45F39" w14:paraId="01547502" w14:textId="77777777" w:rsidTr="00E45F39">
        <w:tc>
          <w:tcPr>
            <w:tcW w:w="4970" w:type="dxa"/>
          </w:tcPr>
          <w:p w14:paraId="3CAFA62C" w14:textId="77777777" w:rsidR="00415C0F" w:rsidRPr="00E45F39" w:rsidRDefault="00415C0F" w:rsidP="00E45F39">
            <w:pPr>
              <w:widowControl w:val="0"/>
              <w:jc w:val="both"/>
              <w:rPr>
                <w:rFonts w:ascii="Times New Roman" w:hAnsi="Times New Roman"/>
                <w:b/>
                <w:bCs/>
                <w:sz w:val="28"/>
                <w:szCs w:val="28"/>
              </w:rPr>
            </w:pPr>
            <w:r w:rsidRPr="00E45F39">
              <w:rPr>
                <w:rFonts w:ascii="Times New Roman" w:hAnsi="Times New Roman"/>
                <w:b/>
                <w:bCs/>
                <w:sz w:val="28"/>
                <w:szCs w:val="28"/>
              </w:rPr>
              <w:t>Stakeholder</w:t>
            </w:r>
            <w:r w:rsidRPr="00E45F39">
              <w:rPr>
                <w:rFonts w:ascii="Times New Roman" w:hAnsi="Times New Roman"/>
                <w:b/>
                <w:bCs/>
                <w:sz w:val="28"/>
                <w:szCs w:val="28"/>
              </w:rPr>
              <w:tab/>
            </w:r>
            <w:r w:rsidRPr="00E45F39">
              <w:rPr>
                <w:rFonts w:ascii="Times New Roman" w:hAnsi="Times New Roman"/>
                <w:b/>
                <w:bCs/>
                <w:sz w:val="28"/>
                <w:szCs w:val="28"/>
              </w:rPr>
              <w:tab/>
            </w:r>
            <w:r w:rsidRPr="00E45F39">
              <w:rPr>
                <w:rFonts w:ascii="Times New Roman" w:hAnsi="Times New Roman"/>
                <w:b/>
                <w:bCs/>
                <w:sz w:val="28"/>
                <w:szCs w:val="28"/>
              </w:rPr>
              <w:tab/>
            </w:r>
            <w:r w:rsidRPr="00E45F39">
              <w:rPr>
                <w:rFonts w:ascii="Times New Roman" w:hAnsi="Times New Roman"/>
                <w:b/>
                <w:bCs/>
                <w:sz w:val="28"/>
                <w:szCs w:val="28"/>
              </w:rPr>
              <w:tab/>
            </w:r>
          </w:p>
        </w:tc>
        <w:tc>
          <w:tcPr>
            <w:tcW w:w="4992" w:type="dxa"/>
          </w:tcPr>
          <w:p w14:paraId="3986BEDA" w14:textId="77777777" w:rsidR="00415C0F" w:rsidRPr="00E45F39" w:rsidRDefault="00415C0F" w:rsidP="00E45F39">
            <w:pPr>
              <w:widowControl w:val="0"/>
              <w:jc w:val="both"/>
              <w:rPr>
                <w:rFonts w:ascii="Times New Roman" w:hAnsi="Times New Roman"/>
                <w:b/>
                <w:bCs/>
                <w:sz w:val="28"/>
                <w:szCs w:val="28"/>
              </w:rPr>
            </w:pPr>
            <w:r w:rsidRPr="00E45F39">
              <w:rPr>
                <w:rFonts w:ascii="Times New Roman" w:hAnsi="Times New Roman"/>
                <w:b/>
                <w:bCs/>
                <w:sz w:val="28"/>
                <w:szCs w:val="28"/>
              </w:rPr>
              <w:t>Responsibilities</w:t>
            </w:r>
          </w:p>
        </w:tc>
      </w:tr>
      <w:tr w:rsidR="00415C0F" w:rsidRPr="00E45F39" w14:paraId="2439EAAB" w14:textId="77777777" w:rsidTr="00E45F39">
        <w:tc>
          <w:tcPr>
            <w:tcW w:w="4970" w:type="dxa"/>
          </w:tcPr>
          <w:p w14:paraId="20198FF7"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University Administration</w:t>
            </w:r>
          </w:p>
        </w:tc>
        <w:tc>
          <w:tcPr>
            <w:tcW w:w="4992" w:type="dxa"/>
          </w:tcPr>
          <w:p w14:paraId="0FB4C017"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Policy oversight, budgeting, enforcement</w:t>
            </w:r>
          </w:p>
        </w:tc>
      </w:tr>
      <w:tr w:rsidR="00415C0F" w:rsidRPr="00E45F39" w14:paraId="462655CD" w14:textId="77777777" w:rsidTr="00E45F39">
        <w:tc>
          <w:tcPr>
            <w:tcW w:w="4970" w:type="dxa"/>
          </w:tcPr>
          <w:p w14:paraId="5CEC55B5"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Facilities Department (Works Department)</w:t>
            </w:r>
          </w:p>
        </w:tc>
        <w:tc>
          <w:tcPr>
            <w:tcW w:w="4992" w:type="dxa"/>
          </w:tcPr>
          <w:p w14:paraId="71A0F00F"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Waste collection and infrastructure maintenance</w:t>
            </w:r>
          </w:p>
        </w:tc>
      </w:tr>
      <w:tr w:rsidR="00415C0F" w:rsidRPr="00E45F39" w14:paraId="01819FB1" w14:textId="77777777" w:rsidTr="00E45F39">
        <w:tc>
          <w:tcPr>
            <w:tcW w:w="4970" w:type="dxa"/>
          </w:tcPr>
          <w:p w14:paraId="47B6781B"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Sustainability Office</w:t>
            </w:r>
          </w:p>
        </w:tc>
        <w:tc>
          <w:tcPr>
            <w:tcW w:w="4992" w:type="dxa"/>
          </w:tcPr>
          <w:p w14:paraId="3E2A8D75"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M&amp;E, data reporting, awareness</w:t>
            </w:r>
          </w:p>
        </w:tc>
      </w:tr>
      <w:tr w:rsidR="00415C0F" w:rsidRPr="00E45F39" w14:paraId="07E43B8C" w14:textId="77777777" w:rsidTr="00E45F39">
        <w:tc>
          <w:tcPr>
            <w:tcW w:w="4970" w:type="dxa"/>
          </w:tcPr>
          <w:p w14:paraId="64D80923"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Academic Departments</w:t>
            </w:r>
          </w:p>
        </w:tc>
        <w:tc>
          <w:tcPr>
            <w:tcW w:w="4992" w:type="dxa"/>
          </w:tcPr>
          <w:p w14:paraId="4EE37AA0"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Compliance promotion</w:t>
            </w:r>
          </w:p>
        </w:tc>
      </w:tr>
      <w:tr w:rsidR="00415C0F" w:rsidRPr="00E45F39" w14:paraId="4FBA2BD2" w14:textId="77777777" w:rsidTr="00E45F39">
        <w:tc>
          <w:tcPr>
            <w:tcW w:w="4970" w:type="dxa"/>
          </w:tcPr>
          <w:p w14:paraId="59CD2128"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Students’ Union</w:t>
            </w:r>
          </w:p>
        </w:tc>
        <w:tc>
          <w:tcPr>
            <w:tcW w:w="4992" w:type="dxa"/>
          </w:tcPr>
          <w:p w14:paraId="2D7DD752"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Advocacy, peer monitoring</w:t>
            </w:r>
          </w:p>
        </w:tc>
      </w:tr>
      <w:tr w:rsidR="00415C0F" w:rsidRPr="00E45F39" w14:paraId="549E99D9" w14:textId="77777777" w:rsidTr="00E45F39">
        <w:trPr>
          <w:trHeight w:val="90"/>
        </w:trPr>
        <w:tc>
          <w:tcPr>
            <w:tcW w:w="4970" w:type="dxa"/>
          </w:tcPr>
          <w:p w14:paraId="342FF89F"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Contractors/Recyclers</w:t>
            </w:r>
          </w:p>
        </w:tc>
        <w:tc>
          <w:tcPr>
            <w:tcW w:w="4992" w:type="dxa"/>
          </w:tcPr>
          <w:p w14:paraId="2F61C3BB" w14:textId="77777777" w:rsidR="00415C0F" w:rsidRPr="00E45F39" w:rsidRDefault="00415C0F" w:rsidP="00E45F39">
            <w:pPr>
              <w:widowControl w:val="0"/>
              <w:jc w:val="both"/>
              <w:rPr>
                <w:rFonts w:ascii="Times New Roman" w:hAnsi="Times New Roman"/>
                <w:sz w:val="28"/>
                <w:szCs w:val="28"/>
              </w:rPr>
            </w:pPr>
            <w:r w:rsidRPr="00E45F39">
              <w:rPr>
                <w:rFonts w:ascii="Times New Roman" w:hAnsi="Times New Roman"/>
                <w:sz w:val="28"/>
                <w:szCs w:val="28"/>
              </w:rPr>
              <w:t>Proper handling and reporting of recycled waste</w:t>
            </w:r>
          </w:p>
        </w:tc>
      </w:tr>
    </w:tbl>
    <w:p w14:paraId="63810D85" w14:textId="77777777" w:rsidR="00415C0F" w:rsidRPr="00E45F39" w:rsidRDefault="00415C0F" w:rsidP="00415C0F">
      <w:pPr>
        <w:jc w:val="both"/>
        <w:rPr>
          <w:rFonts w:ascii="Times New Roman" w:hAnsi="Times New Roman"/>
          <w:sz w:val="28"/>
          <w:szCs w:val="28"/>
        </w:rPr>
      </w:pPr>
    </w:p>
    <w:p w14:paraId="68F09289" w14:textId="77777777" w:rsidR="00415C0F" w:rsidRPr="00E45F39" w:rsidRDefault="00415C0F" w:rsidP="00415C0F">
      <w:pPr>
        <w:jc w:val="both"/>
        <w:rPr>
          <w:rFonts w:ascii="Times New Roman" w:hAnsi="Times New Roman"/>
          <w:sz w:val="28"/>
          <w:szCs w:val="28"/>
        </w:rPr>
      </w:pPr>
      <w:r w:rsidRPr="00E45F39">
        <w:rPr>
          <w:rFonts w:ascii="Times New Roman" w:hAnsi="Times New Roman"/>
          <w:b/>
          <w:bCs/>
          <w:sz w:val="28"/>
          <w:szCs w:val="28"/>
        </w:rPr>
        <w:t>5. ENVIRONMENTAL POLICY AND PROCEDURE</w:t>
      </w:r>
    </w:p>
    <w:p w14:paraId="70328F32"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UNN commits to complying with all environmental laws and adopting best practices to maintain a green, sustainable campus through:</w:t>
      </w:r>
    </w:p>
    <w:p w14:paraId="5EAC73EA"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1. Continuous environmental impact assessments (EIA).</w:t>
      </w:r>
    </w:p>
    <w:p w14:paraId="18E7B080"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2. Quarterly performance reviews in line with ISO 14001 standards.</w:t>
      </w:r>
    </w:p>
    <w:p w14:paraId="0B6AE5D6"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3. Active participation of all staff, students, and community stakeholders in environmental initiatives.</w:t>
      </w:r>
    </w:p>
    <w:p w14:paraId="1EFFF339" w14:textId="77777777" w:rsidR="00415C0F" w:rsidRPr="00E45F39" w:rsidRDefault="00415C0F" w:rsidP="00415C0F">
      <w:pPr>
        <w:jc w:val="both"/>
        <w:rPr>
          <w:rFonts w:ascii="Times New Roman" w:hAnsi="Times New Roman"/>
          <w:sz w:val="28"/>
          <w:szCs w:val="28"/>
        </w:rPr>
      </w:pPr>
    </w:p>
    <w:p w14:paraId="5C229930" w14:textId="77777777" w:rsidR="00415C0F" w:rsidRPr="00E45F39" w:rsidRDefault="00415C0F" w:rsidP="00415C0F">
      <w:pPr>
        <w:jc w:val="both"/>
        <w:rPr>
          <w:rFonts w:ascii="Times New Roman" w:hAnsi="Times New Roman"/>
          <w:sz w:val="28"/>
          <w:szCs w:val="28"/>
        </w:rPr>
      </w:pPr>
      <w:r w:rsidRPr="00E45F39">
        <w:rPr>
          <w:rFonts w:ascii="Times New Roman" w:hAnsi="Times New Roman"/>
          <w:b/>
          <w:bCs/>
          <w:sz w:val="28"/>
          <w:szCs w:val="28"/>
        </w:rPr>
        <w:t>6. HEALTH AND SAFETY POLICY</w:t>
      </w:r>
    </w:p>
    <w:p w14:paraId="365BAB38"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6.1 Guiding Principles</w:t>
      </w:r>
    </w:p>
    <w:p w14:paraId="75C44295"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UNN shall:</w:t>
      </w:r>
    </w:p>
    <w:p w14:paraId="053B33A9"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Recognize safety as a core institutional value.</w:t>
      </w:r>
    </w:p>
    <w:p w14:paraId="4B3992AA"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Promote an open culture for reporting safety concerns.</w:t>
      </w:r>
    </w:p>
    <w:p w14:paraId="7ABC6D67"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Ensure supervisors and managers are accountable for enforcing safety measures.</w:t>
      </w:r>
    </w:p>
    <w:p w14:paraId="29BE0CF8"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Provide continuous training and capacity development on HSE topics.</w:t>
      </w:r>
    </w:p>
    <w:p w14:paraId="7B044601"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 xml:space="preserve">Consistent and effective health education and public enlightenment in adopting appropriate and safety practices </w:t>
      </w:r>
    </w:p>
    <w:p w14:paraId="6DFE923E"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t>Train workers at regular intervals (</w:t>
      </w:r>
      <w:proofErr w:type="spellStart"/>
      <w:r w:rsidRPr="00E45F39">
        <w:rPr>
          <w:rFonts w:ascii="Times New Roman" w:hAnsi="Times New Roman"/>
          <w:sz w:val="28"/>
          <w:szCs w:val="28"/>
        </w:rPr>
        <w:t>e.g</w:t>
      </w:r>
      <w:proofErr w:type="spellEnd"/>
      <w:r w:rsidRPr="00E45F39">
        <w:rPr>
          <w:rFonts w:ascii="Times New Roman" w:hAnsi="Times New Roman"/>
          <w:sz w:val="28"/>
          <w:szCs w:val="28"/>
        </w:rPr>
        <w:t xml:space="preserve"> three times a year)</w:t>
      </w:r>
    </w:p>
    <w:p w14:paraId="5A3D345B" w14:textId="77777777" w:rsidR="00415C0F" w:rsidRPr="00E45F39" w:rsidRDefault="00415C0F" w:rsidP="00415C0F">
      <w:pPr>
        <w:numPr>
          <w:ilvl w:val="0"/>
          <w:numId w:val="5"/>
        </w:numPr>
        <w:tabs>
          <w:tab w:val="left" w:pos="420"/>
        </w:tabs>
        <w:jc w:val="both"/>
        <w:rPr>
          <w:rFonts w:ascii="Times New Roman" w:hAnsi="Times New Roman"/>
          <w:sz w:val="28"/>
          <w:szCs w:val="28"/>
        </w:rPr>
      </w:pPr>
      <w:r w:rsidRPr="00E45F39">
        <w:rPr>
          <w:rFonts w:ascii="Times New Roman" w:hAnsi="Times New Roman"/>
          <w:sz w:val="28"/>
          <w:szCs w:val="28"/>
        </w:rPr>
        <w:lastRenderedPageBreak/>
        <w:t>Entrench an effective sewage management system</w:t>
      </w:r>
    </w:p>
    <w:p w14:paraId="790E6D2F" w14:textId="77777777" w:rsidR="00415C0F" w:rsidRPr="00E45F39" w:rsidRDefault="00415C0F" w:rsidP="00415C0F">
      <w:pPr>
        <w:jc w:val="both"/>
        <w:rPr>
          <w:rFonts w:ascii="Times New Roman" w:hAnsi="Times New Roman"/>
          <w:sz w:val="28"/>
          <w:szCs w:val="28"/>
        </w:rPr>
      </w:pPr>
    </w:p>
    <w:p w14:paraId="397F9405"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6.2 Roles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6977"/>
      </w:tblGrid>
      <w:tr w:rsidR="00415C0F" w:rsidRPr="00E45F39" w14:paraId="7964C0EA" w14:textId="77777777" w:rsidTr="00E45F39">
        <w:tc>
          <w:tcPr>
            <w:tcW w:w="2785" w:type="dxa"/>
          </w:tcPr>
          <w:p w14:paraId="6E5E45AD" w14:textId="77777777" w:rsidR="00415C0F" w:rsidRPr="00E45F39" w:rsidRDefault="00415C0F" w:rsidP="00E45F39">
            <w:pPr>
              <w:widowControl w:val="0"/>
              <w:jc w:val="both"/>
              <w:rPr>
                <w:rFonts w:ascii="Times New Roman" w:hAnsi="Times New Roman"/>
                <w:b/>
                <w:bCs/>
                <w:sz w:val="28"/>
                <w:szCs w:val="28"/>
              </w:rPr>
            </w:pPr>
            <w:r w:rsidRPr="00E45F39">
              <w:rPr>
                <w:rFonts w:ascii="Times New Roman" w:hAnsi="Times New Roman"/>
                <w:b/>
                <w:bCs/>
                <w:sz w:val="28"/>
                <w:szCs w:val="28"/>
              </w:rPr>
              <w:t>Role</w:t>
            </w:r>
            <w:r w:rsidRPr="00E45F39">
              <w:rPr>
                <w:rFonts w:ascii="Times New Roman" w:hAnsi="Times New Roman"/>
                <w:b/>
                <w:bCs/>
                <w:sz w:val="28"/>
                <w:szCs w:val="28"/>
              </w:rPr>
              <w:tab/>
            </w:r>
            <w:r w:rsidRPr="00E45F39">
              <w:rPr>
                <w:rFonts w:ascii="Times New Roman" w:hAnsi="Times New Roman"/>
                <w:b/>
                <w:bCs/>
                <w:sz w:val="28"/>
                <w:szCs w:val="28"/>
              </w:rPr>
              <w:tab/>
            </w:r>
            <w:r w:rsidRPr="00E45F39">
              <w:rPr>
                <w:rFonts w:ascii="Times New Roman" w:hAnsi="Times New Roman"/>
                <w:b/>
                <w:bCs/>
                <w:sz w:val="28"/>
                <w:szCs w:val="28"/>
              </w:rPr>
              <w:tab/>
            </w:r>
            <w:r w:rsidRPr="00E45F39">
              <w:rPr>
                <w:rFonts w:ascii="Times New Roman" w:hAnsi="Times New Roman"/>
                <w:b/>
                <w:bCs/>
                <w:sz w:val="28"/>
                <w:szCs w:val="28"/>
              </w:rPr>
              <w:tab/>
            </w:r>
          </w:p>
        </w:tc>
        <w:tc>
          <w:tcPr>
            <w:tcW w:w="7177" w:type="dxa"/>
          </w:tcPr>
          <w:p w14:paraId="31A3F117" w14:textId="77777777" w:rsidR="00415C0F" w:rsidRPr="00E45F39" w:rsidRDefault="00415C0F" w:rsidP="00E45F39">
            <w:pPr>
              <w:widowControl w:val="0"/>
              <w:jc w:val="both"/>
              <w:rPr>
                <w:rFonts w:ascii="Times New Roman" w:hAnsi="Times New Roman"/>
                <w:b/>
                <w:bCs/>
                <w:sz w:val="28"/>
                <w:szCs w:val="28"/>
              </w:rPr>
            </w:pPr>
            <w:r w:rsidRPr="00E45F39">
              <w:rPr>
                <w:rFonts w:ascii="Times New Roman" w:hAnsi="Times New Roman"/>
                <w:b/>
                <w:bCs/>
                <w:sz w:val="28"/>
                <w:szCs w:val="28"/>
              </w:rPr>
              <w:t>Key Duties</w:t>
            </w:r>
          </w:p>
        </w:tc>
      </w:tr>
      <w:tr w:rsidR="00415C0F" w:rsidRPr="00E45F39" w14:paraId="2E7AC7A0" w14:textId="77777777" w:rsidTr="00E45F39">
        <w:tc>
          <w:tcPr>
            <w:tcW w:w="2785" w:type="dxa"/>
          </w:tcPr>
          <w:p w14:paraId="2949CEBD" w14:textId="77777777" w:rsidR="00415C0F" w:rsidRPr="00E45F39" w:rsidRDefault="00415C0F" w:rsidP="00E45F39">
            <w:pPr>
              <w:widowControl w:val="0"/>
              <w:jc w:val="both"/>
              <w:rPr>
                <w:rFonts w:ascii="Times New Roman" w:hAnsi="Times New Roman"/>
                <w:b/>
                <w:bCs/>
                <w:sz w:val="28"/>
                <w:szCs w:val="28"/>
              </w:rPr>
            </w:pPr>
            <w:r w:rsidRPr="00E45F39">
              <w:rPr>
                <w:rFonts w:ascii="Times New Roman" w:hAnsi="Times New Roman"/>
                <w:sz w:val="28"/>
                <w:szCs w:val="28"/>
              </w:rPr>
              <w:t>Directors</w:t>
            </w:r>
          </w:p>
        </w:tc>
        <w:tc>
          <w:tcPr>
            <w:tcW w:w="7177" w:type="dxa"/>
          </w:tcPr>
          <w:p w14:paraId="0F8CFAB6" w14:textId="77777777" w:rsidR="00415C0F" w:rsidRPr="00E45F39" w:rsidRDefault="00415C0F" w:rsidP="00E45F39">
            <w:pPr>
              <w:widowControl w:val="0"/>
              <w:jc w:val="both"/>
              <w:rPr>
                <w:rFonts w:ascii="Times New Roman" w:hAnsi="Times New Roman"/>
                <w:b/>
                <w:bCs/>
                <w:sz w:val="28"/>
                <w:szCs w:val="28"/>
              </w:rPr>
            </w:pPr>
            <w:r w:rsidRPr="00E45F39">
              <w:rPr>
                <w:rFonts w:ascii="Times New Roman" w:hAnsi="Times New Roman"/>
                <w:sz w:val="28"/>
                <w:szCs w:val="28"/>
              </w:rPr>
              <w:t>Provide leadership, ensure policy implementation, allocate resources</w:t>
            </w:r>
          </w:p>
        </w:tc>
      </w:tr>
      <w:tr w:rsidR="00415C0F" w:rsidRPr="00E45F39" w14:paraId="6D1D5AD2" w14:textId="77777777" w:rsidTr="00E45F39">
        <w:tc>
          <w:tcPr>
            <w:tcW w:w="2785" w:type="dxa"/>
          </w:tcPr>
          <w:p w14:paraId="3748FEBF" w14:textId="77777777" w:rsidR="00415C0F" w:rsidRPr="00E45F39" w:rsidRDefault="00415C0F" w:rsidP="00E45F39">
            <w:pPr>
              <w:widowControl w:val="0"/>
              <w:jc w:val="both"/>
              <w:rPr>
                <w:rFonts w:ascii="Times New Roman" w:hAnsi="Times New Roman"/>
                <w:b/>
                <w:bCs/>
                <w:sz w:val="28"/>
                <w:szCs w:val="28"/>
              </w:rPr>
            </w:pPr>
            <w:r w:rsidRPr="00E45F39">
              <w:rPr>
                <w:rFonts w:ascii="Times New Roman" w:hAnsi="Times New Roman"/>
                <w:sz w:val="28"/>
                <w:szCs w:val="28"/>
              </w:rPr>
              <w:t>Heads of Department/Unit</w:t>
            </w:r>
          </w:p>
        </w:tc>
        <w:tc>
          <w:tcPr>
            <w:tcW w:w="7177" w:type="dxa"/>
          </w:tcPr>
          <w:p w14:paraId="0661B304" w14:textId="77777777" w:rsidR="00415C0F" w:rsidRPr="00E45F39" w:rsidRDefault="00415C0F" w:rsidP="00E45F39">
            <w:pPr>
              <w:widowControl w:val="0"/>
              <w:jc w:val="both"/>
              <w:rPr>
                <w:rFonts w:ascii="Times New Roman" w:hAnsi="Times New Roman"/>
                <w:b/>
                <w:bCs/>
                <w:sz w:val="28"/>
                <w:szCs w:val="28"/>
              </w:rPr>
            </w:pPr>
            <w:r w:rsidRPr="00E45F39">
              <w:rPr>
                <w:rFonts w:ascii="Times New Roman" w:hAnsi="Times New Roman"/>
                <w:sz w:val="28"/>
                <w:szCs w:val="28"/>
              </w:rPr>
              <w:t>Ensure compliance, provide safety equipment, respond to hazards</w:t>
            </w:r>
          </w:p>
        </w:tc>
      </w:tr>
      <w:tr w:rsidR="00415C0F" w:rsidRPr="00E45F39" w14:paraId="65EE61A4" w14:textId="77777777" w:rsidTr="00E45F39">
        <w:tc>
          <w:tcPr>
            <w:tcW w:w="2785" w:type="dxa"/>
          </w:tcPr>
          <w:p w14:paraId="1A32173D" w14:textId="77777777" w:rsidR="00415C0F" w:rsidRPr="00E45F39" w:rsidRDefault="00415C0F" w:rsidP="00E45F39">
            <w:pPr>
              <w:widowControl w:val="0"/>
              <w:jc w:val="both"/>
              <w:rPr>
                <w:rFonts w:ascii="Times New Roman" w:hAnsi="Times New Roman"/>
                <w:b/>
                <w:bCs/>
                <w:sz w:val="28"/>
                <w:szCs w:val="28"/>
                <w:lang w:val="en-GB"/>
              </w:rPr>
            </w:pPr>
            <w:r w:rsidRPr="00E45F39">
              <w:rPr>
                <w:rFonts w:ascii="Times New Roman" w:hAnsi="Times New Roman"/>
                <w:sz w:val="28"/>
                <w:szCs w:val="28"/>
              </w:rPr>
              <w:t>Staff/Students</w:t>
            </w:r>
          </w:p>
        </w:tc>
        <w:tc>
          <w:tcPr>
            <w:tcW w:w="7177" w:type="dxa"/>
          </w:tcPr>
          <w:p w14:paraId="0EB236D6" w14:textId="77777777" w:rsidR="00415C0F" w:rsidRPr="00E45F39" w:rsidRDefault="00415C0F" w:rsidP="00E45F39">
            <w:pPr>
              <w:widowControl w:val="0"/>
              <w:jc w:val="both"/>
              <w:rPr>
                <w:rFonts w:ascii="Times New Roman" w:hAnsi="Times New Roman"/>
                <w:b/>
                <w:bCs/>
                <w:sz w:val="28"/>
                <w:szCs w:val="28"/>
              </w:rPr>
            </w:pPr>
            <w:r w:rsidRPr="00E45F39">
              <w:rPr>
                <w:rFonts w:ascii="Times New Roman" w:hAnsi="Times New Roman"/>
                <w:sz w:val="28"/>
                <w:szCs w:val="28"/>
              </w:rPr>
              <w:t>Follow safety procedures, use PPE, report hazards promptly</w:t>
            </w:r>
          </w:p>
        </w:tc>
      </w:tr>
    </w:tbl>
    <w:p w14:paraId="0524CFBC" w14:textId="77777777" w:rsidR="00415C0F" w:rsidRPr="00E45F39" w:rsidRDefault="00415C0F" w:rsidP="00415C0F">
      <w:pPr>
        <w:jc w:val="both"/>
        <w:rPr>
          <w:rFonts w:ascii="Times New Roman" w:hAnsi="Times New Roman"/>
          <w:sz w:val="28"/>
          <w:szCs w:val="28"/>
        </w:rPr>
      </w:pPr>
    </w:p>
    <w:p w14:paraId="70421C23" w14:textId="77777777" w:rsidR="00415C0F" w:rsidRPr="00E45F39" w:rsidRDefault="00415C0F" w:rsidP="00415C0F">
      <w:pPr>
        <w:jc w:val="both"/>
        <w:rPr>
          <w:rFonts w:ascii="Times New Roman" w:hAnsi="Times New Roman"/>
          <w:sz w:val="28"/>
          <w:szCs w:val="28"/>
        </w:rPr>
      </w:pPr>
      <w:r w:rsidRPr="00E45F39">
        <w:rPr>
          <w:rFonts w:ascii="Times New Roman" w:hAnsi="Times New Roman"/>
          <w:b/>
          <w:bCs/>
          <w:sz w:val="28"/>
          <w:szCs w:val="28"/>
        </w:rPr>
        <w:t>7. RECOMMENDATIONS</w:t>
      </w:r>
    </w:p>
    <w:p w14:paraId="333E5770"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1. Regular review of this policy every three years.</w:t>
      </w:r>
    </w:p>
    <w:p w14:paraId="79AD2CBD"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2. Continuous training, awareness, and enforcement at all levels.</w:t>
      </w:r>
    </w:p>
    <w:p w14:paraId="039A52B0"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3. Integration of HSE principles into academic curricula and operations.</w:t>
      </w:r>
    </w:p>
    <w:p w14:paraId="5262DF83"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4. Recognition and reward for best-performing faculties/departments in environmental compliance.</w:t>
      </w:r>
    </w:p>
    <w:p w14:paraId="3625798F" w14:textId="77777777" w:rsidR="00415C0F" w:rsidRPr="00E45F39" w:rsidRDefault="00415C0F" w:rsidP="00415C0F">
      <w:pPr>
        <w:jc w:val="both"/>
        <w:rPr>
          <w:rFonts w:ascii="Times New Roman" w:hAnsi="Times New Roman"/>
          <w:sz w:val="28"/>
          <w:szCs w:val="28"/>
        </w:rPr>
      </w:pPr>
    </w:p>
    <w:p w14:paraId="56B53C0A" w14:textId="77777777" w:rsidR="00415C0F" w:rsidRPr="00E45F39" w:rsidRDefault="00415C0F" w:rsidP="00415C0F">
      <w:pPr>
        <w:jc w:val="both"/>
        <w:rPr>
          <w:rFonts w:ascii="Times New Roman" w:hAnsi="Times New Roman"/>
          <w:sz w:val="28"/>
          <w:szCs w:val="28"/>
        </w:rPr>
      </w:pPr>
      <w:r w:rsidRPr="00E45F39">
        <w:rPr>
          <w:rFonts w:ascii="Times New Roman" w:hAnsi="Times New Roman"/>
          <w:b/>
          <w:bCs/>
          <w:sz w:val="28"/>
          <w:szCs w:val="28"/>
        </w:rPr>
        <w:t>8. CONCLUSION</w:t>
      </w:r>
    </w:p>
    <w:p w14:paraId="01CD245A"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The University of Nigeria, Nsukka recognizes that health, safety, and environmental management are essential to academic excellence and sustainable development.</w:t>
      </w:r>
    </w:p>
    <w:p w14:paraId="35F84692" w14:textId="77777777" w:rsidR="00415C0F" w:rsidRPr="00E45F39" w:rsidRDefault="00415C0F" w:rsidP="00415C0F">
      <w:pPr>
        <w:jc w:val="both"/>
        <w:rPr>
          <w:rFonts w:ascii="Times New Roman" w:hAnsi="Times New Roman"/>
          <w:sz w:val="28"/>
          <w:szCs w:val="28"/>
        </w:rPr>
      </w:pPr>
      <w:r w:rsidRPr="00E45F39">
        <w:rPr>
          <w:rFonts w:ascii="Times New Roman" w:hAnsi="Times New Roman"/>
          <w:sz w:val="28"/>
          <w:szCs w:val="28"/>
        </w:rPr>
        <w:t>This policy provides a comprehensive framework for ensuring a cleaner, safer, and more sustainable university community.</w:t>
      </w:r>
    </w:p>
    <w:p w14:paraId="10B81986" w14:textId="77777777" w:rsidR="00415C0F" w:rsidRPr="00E07ECC" w:rsidRDefault="00415C0F" w:rsidP="00415C0F">
      <w:pPr>
        <w:jc w:val="both"/>
        <w:rPr>
          <w:rFonts w:ascii="Times New Roman" w:hAnsi="Times New Roman"/>
          <w:sz w:val="32"/>
          <w:szCs w:val="28"/>
        </w:rPr>
      </w:pPr>
    </w:p>
    <w:p w14:paraId="19F8AC1F" w14:textId="77777777" w:rsidR="00BB3092" w:rsidRPr="0091036B" w:rsidRDefault="00BB3092" w:rsidP="00BB3092">
      <w:pPr>
        <w:jc w:val="both"/>
        <w:rPr>
          <w:rFonts w:ascii="Times New Roman" w:eastAsia="Times New Roman" w:hAnsi="Times New Roman"/>
          <w:b/>
          <w:sz w:val="26"/>
          <w:szCs w:val="26"/>
          <w:lang w:eastAsia="en-GB"/>
        </w:rPr>
      </w:pPr>
      <w:r w:rsidRPr="0091036B">
        <w:rPr>
          <w:rFonts w:ascii="Times New Roman" w:eastAsia="Times New Roman" w:hAnsi="Times New Roman"/>
          <w:b/>
          <w:sz w:val="26"/>
          <w:szCs w:val="26"/>
          <w:lang w:eastAsia="en-GB"/>
        </w:rPr>
        <w:t>Action Requested</w:t>
      </w:r>
    </w:p>
    <w:p w14:paraId="73EFD8A2" w14:textId="77777777" w:rsidR="00BB3092" w:rsidRPr="00BB3092" w:rsidRDefault="00BB3092" w:rsidP="00BB3092">
      <w:pPr>
        <w:jc w:val="both"/>
        <w:rPr>
          <w:rFonts w:ascii="Times New Roman" w:eastAsia="Times New Roman" w:hAnsi="Times New Roman"/>
          <w:sz w:val="16"/>
          <w:szCs w:val="26"/>
          <w:lang w:eastAsia="en-GB"/>
        </w:rPr>
      </w:pPr>
    </w:p>
    <w:p w14:paraId="5356A19B" w14:textId="40064CC8" w:rsidR="00BB3092" w:rsidRPr="0091036B" w:rsidRDefault="00BB3092" w:rsidP="00BB3092">
      <w:pPr>
        <w:jc w:val="both"/>
        <w:rPr>
          <w:noProof/>
          <w:sz w:val="26"/>
          <w:szCs w:val="26"/>
        </w:rPr>
      </w:pPr>
      <w:r w:rsidRPr="0091036B">
        <w:rPr>
          <w:rFonts w:ascii="Times New Roman" w:eastAsia="Times New Roman" w:hAnsi="Times New Roman"/>
          <w:sz w:val="26"/>
          <w:szCs w:val="26"/>
          <w:lang w:eastAsia="en-GB"/>
        </w:rPr>
        <w:t xml:space="preserve">Council is requested to consider the </w:t>
      </w:r>
      <w:r>
        <w:rPr>
          <w:rFonts w:ascii="Times New Roman" w:eastAsia="Times New Roman" w:hAnsi="Times New Roman"/>
          <w:sz w:val="26"/>
          <w:szCs w:val="26"/>
          <w:lang w:eastAsia="en-GB"/>
        </w:rPr>
        <w:t xml:space="preserve">Health, Environment, and Waste Management Policy (HSEWMP) of the University </w:t>
      </w:r>
      <w:r w:rsidRPr="0091036B">
        <w:rPr>
          <w:rFonts w:ascii="Times New Roman" w:eastAsia="Times New Roman" w:hAnsi="Times New Roman"/>
          <w:sz w:val="26"/>
          <w:szCs w:val="26"/>
          <w:lang w:eastAsia="en-GB"/>
        </w:rPr>
        <w:t>and take decision as it deems fit.</w:t>
      </w:r>
    </w:p>
    <w:p w14:paraId="3D82A0BC" w14:textId="77777777" w:rsidR="00BB3092" w:rsidRPr="0091036B" w:rsidRDefault="00BB3092" w:rsidP="00BB3092">
      <w:pPr>
        <w:pStyle w:val="NoSpacing"/>
        <w:ind w:firstLine="720"/>
        <w:rPr>
          <w:noProof/>
          <w:sz w:val="26"/>
          <w:szCs w:val="26"/>
        </w:rPr>
      </w:pPr>
    </w:p>
    <w:p w14:paraId="575D1593" w14:textId="77777777" w:rsidR="00BB3092" w:rsidRPr="0091036B" w:rsidRDefault="00BB3092" w:rsidP="00BB3092">
      <w:pPr>
        <w:pStyle w:val="NoSpacing"/>
        <w:ind w:firstLine="720"/>
        <w:rPr>
          <w:rFonts w:ascii="Times New Roman" w:hAnsi="Times New Roman" w:cs="Times New Roman"/>
          <w:sz w:val="26"/>
          <w:szCs w:val="26"/>
        </w:rPr>
      </w:pPr>
    </w:p>
    <w:p w14:paraId="29119AF8" w14:textId="77777777" w:rsidR="00BB3092" w:rsidRPr="0091036B" w:rsidRDefault="00BB3092" w:rsidP="00BB3092">
      <w:pPr>
        <w:pStyle w:val="NoSpacing"/>
        <w:jc w:val="both"/>
        <w:rPr>
          <w:rFonts w:ascii="Times New Roman" w:hAnsi="Times New Roman" w:cs="Times New Roman"/>
          <w:b/>
          <w:sz w:val="26"/>
          <w:szCs w:val="26"/>
        </w:rPr>
      </w:pPr>
      <w:r w:rsidRPr="0091036B">
        <w:rPr>
          <w:rFonts w:ascii="Times New Roman" w:hAnsi="Times New Roman" w:cs="Times New Roman"/>
          <w:b/>
          <w:sz w:val="26"/>
          <w:szCs w:val="26"/>
        </w:rPr>
        <w:t xml:space="preserve">Prof. Simon U. </w:t>
      </w:r>
      <w:proofErr w:type="spellStart"/>
      <w:r w:rsidRPr="0091036B">
        <w:rPr>
          <w:rFonts w:ascii="Times New Roman" w:hAnsi="Times New Roman" w:cs="Times New Roman"/>
          <w:b/>
          <w:sz w:val="26"/>
          <w:szCs w:val="26"/>
        </w:rPr>
        <w:t>Ortuanya</w:t>
      </w:r>
      <w:proofErr w:type="spellEnd"/>
    </w:p>
    <w:p w14:paraId="2372EB85" w14:textId="77777777" w:rsidR="00BB3092" w:rsidRPr="0091036B" w:rsidRDefault="00BB3092" w:rsidP="00BB3092">
      <w:pPr>
        <w:pStyle w:val="NoSpacing"/>
        <w:jc w:val="both"/>
        <w:rPr>
          <w:rFonts w:ascii="Times New Roman" w:hAnsi="Times New Roman" w:cs="Times New Roman"/>
          <w:sz w:val="26"/>
          <w:szCs w:val="26"/>
        </w:rPr>
      </w:pPr>
      <w:r w:rsidRPr="0091036B">
        <w:rPr>
          <w:rFonts w:ascii="Times New Roman" w:hAnsi="Times New Roman" w:cs="Times New Roman"/>
          <w:sz w:val="26"/>
          <w:szCs w:val="26"/>
        </w:rPr>
        <w:t>Vice-Chancellor</w:t>
      </w:r>
    </w:p>
    <w:p w14:paraId="23F92200" w14:textId="77777777" w:rsidR="00E07ECC" w:rsidRPr="00E07ECC" w:rsidRDefault="00E07ECC" w:rsidP="00E07ECC">
      <w:pPr>
        <w:rPr>
          <w:rFonts w:ascii="Times New Roman" w:hAnsi="Times New Roman"/>
          <w:sz w:val="22"/>
        </w:rPr>
      </w:pPr>
    </w:p>
    <w:p w14:paraId="719DF151" w14:textId="40DD8E81" w:rsidR="00415C0F" w:rsidRDefault="00415C0F"/>
    <w:sectPr w:rsidR="00415C0F" w:rsidSect="00415C0F">
      <w:footerReference w:type="even" r:id="rId8"/>
      <w:footerReference w:type="default" r:id="rId9"/>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3110" w14:textId="77777777" w:rsidR="004B6470" w:rsidRDefault="004B6470">
      <w:r>
        <w:separator/>
      </w:r>
    </w:p>
  </w:endnote>
  <w:endnote w:type="continuationSeparator" w:id="0">
    <w:p w14:paraId="7A63DB31" w14:textId="77777777" w:rsidR="004B6470" w:rsidRDefault="004B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4E13" w14:textId="77777777" w:rsidR="00415C0F" w:rsidRDefault="00415C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03E29B7" w14:textId="77777777" w:rsidR="00415C0F" w:rsidRDefault="00415C0F" w:rsidP="00E45F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8FD2" w14:textId="77777777" w:rsidR="00415C0F" w:rsidRDefault="00415C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B423F">
      <w:rPr>
        <w:rStyle w:val="PageNumber"/>
        <w:noProof/>
      </w:rPr>
      <w:t>8</w:t>
    </w:r>
    <w:r>
      <w:rPr>
        <w:rStyle w:val="PageNumber"/>
      </w:rPr>
      <w:fldChar w:fldCharType="end"/>
    </w:r>
  </w:p>
  <w:p w14:paraId="044228CF" w14:textId="77777777" w:rsidR="00415C0F" w:rsidRDefault="00415C0F" w:rsidP="00E45F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9BBB" w14:textId="77777777" w:rsidR="004B6470" w:rsidRDefault="004B6470">
      <w:r>
        <w:separator/>
      </w:r>
    </w:p>
  </w:footnote>
  <w:footnote w:type="continuationSeparator" w:id="0">
    <w:p w14:paraId="1FF637CC" w14:textId="77777777" w:rsidR="004B6470" w:rsidRDefault="004B6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559DE6"/>
    <w:multiLevelType w:val="singleLevel"/>
    <w:tmpl w:val="C5559DE6"/>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E878EC8"/>
    <w:multiLevelType w:val="singleLevel"/>
    <w:tmpl w:val="0E878EC8"/>
    <w:lvl w:ilvl="0">
      <w:start w:val="1"/>
      <w:numFmt w:val="bullet"/>
      <w:lvlText w:val=""/>
      <w:lvlJc w:val="left"/>
      <w:pPr>
        <w:tabs>
          <w:tab w:val="num" w:pos="420"/>
        </w:tabs>
        <w:ind w:left="420" w:hanging="420"/>
      </w:pPr>
      <w:rPr>
        <w:rFonts w:ascii="Wingdings" w:hAnsi="Wingdings" w:hint="default"/>
      </w:rPr>
    </w:lvl>
  </w:abstractNum>
  <w:abstractNum w:abstractNumId="2" w15:restartNumberingAfterBreak="0">
    <w:nsid w:val="114B24F5"/>
    <w:multiLevelType w:val="multilevel"/>
    <w:tmpl w:val="114B24F5"/>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38457228"/>
    <w:multiLevelType w:val="multilevel"/>
    <w:tmpl w:val="384572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E8E150"/>
    <w:multiLevelType w:val="singleLevel"/>
    <w:tmpl w:val="49E8E150"/>
    <w:lvl w:ilvl="0">
      <w:start w:val="1"/>
      <w:numFmt w:val="bullet"/>
      <w:lvlText w:val=""/>
      <w:lvlJc w:val="left"/>
      <w:pPr>
        <w:tabs>
          <w:tab w:val="num" w:pos="420"/>
        </w:tabs>
        <w:ind w:left="420" w:hanging="420"/>
      </w:pPr>
      <w:rPr>
        <w:rFonts w:ascii="Wingdings" w:hAnsi="Wingdings" w:hint="default"/>
      </w:rPr>
    </w:lvl>
  </w:abstractNum>
  <w:abstractNum w:abstractNumId="5" w15:restartNumberingAfterBreak="0">
    <w:nsid w:val="726615BC"/>
    <w:multiLevelType w:val="multilevel"/>
    <w:tmpl w:val="5AE6B6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5383CBD"/>
    <w:multiLevelType w:val="hybridMultilevel"/>
    <w:tmpl w:val="325EAEAA"/>
    <w:lvl w:ilvl="0" w:tplc="D77413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504240">
    <w:abstractNumId w:val="4"/>
  </w:num>
  <w:num w:numId="2" w16cid:durableId="1163008408">
    <w:abstractNumId w:val="3"/>
  </w:num>
  <w:num w:numId="3" w16cid:durableId="1413889801">
    <w:abstractNumId w:val="2"/>
  </w:num>
  <w:num w:numId="4" w16cid:durableId="1645237573">
    <w:abstractNumId w:val="5"/>
  </w:num>
  <w:num w:numId="5" w16cid:durableId="479077204">
    <w:abstractNumId w:val="1"/>
  </w:num>
  <w:num w:numId="6" w16cid:durableId="333001218">
    <w:abstractNumId w:val="0"/>
  </w:num>
  <w:num w:numId="7" w16cid:durableId="13248948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C0F"/>
    <w:rsid w:val="00044BAA"/>
    <w:rsid w:val="00342ED4"/>
    <w:rsid w:val="0038145F"/>
    <w:rsid w:val="00415C0F"/>
    <w:rsid w:val="004B6470"/>
    <w:rsid w:val="005113AF"/>
    <w:rsid w:val="00593E5D"/>
    <w:rsid w:val="006230BD"/>
    <w:rsid w:val="007B423F"/>
    <w:rsid w:val="007C70A3"/>
    <w:rsid w:val="00852064"/>
    <w:rsid w:val="00875EFE"/>
    <w:rsid w:val="008A4159"/>
    <w:rsid w:val="00BB3092"/>
    <w:rsid w:val="00D86859"/>
    <w:rsid w:val="00E07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F098"/>
  <w15:chartTrackingRefBased/>
  <w15:docId w15:val="{1EAF4CB3-C590-47D0-82BB-FAB1F5FA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C0F"/>
    <w:pPr>
      <w:spacing w:after="0" w:line="240" w:lineRule="auto"/>
    </w:pPr>
    <w:rPr>
      <w:rFonts w:ascii="Calibri" w:eastAsia="SimSun" w:hAnsi="Calibri" w:cs="Times New Roman"/>
      <w:kern w:val="0"/>
      <w:sz w:val="20"/>
      <w:szCs w:val="20"/>
      <w:lang w:eastAsia="zh-CN"/>
      <w14:ligatures w14:val="none"/>
    </w:rPr>
  </w:style>
  <w:style w:type="paragraph" w:styleId="Heading1">
    <w:name w:val="heading 1"/>
    <w:basedOn w:val="Normal"/>
    <w:next w:val="Normal"/>
    <w:link w:val="Heading1Char"/>
    <w:uiPriority w:val="9"/>
    <w:qFormat/>
    <w:rsid w:val="00415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C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C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C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C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C0F"/>
    <w:rPr>
      <w:rFonts w:eastAsiaTheme="majorEastAsia" w:cstheme="majorBidi"/>
      <w:color w:val="272727" w:themeColor="text1" w:themeTint="D8"/>
    </w:rPr>
  </w:style>
  <w:style w:type="paragraph" w:styleId="Title">
    <w:name w:val="Title"/>
    <w:basedOn w:val="Normal"/>
    <w:next w:val="Normal"/>
    <w:link w:val="TitleChar"/>
    <w:uiPriority w:val="10"/>
    <w:qFormat/>
    <w:rsid w:val="00415C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C0F"/>
    <w:pPr>
      <w:spacing w:before="160"/>
      <w:jc w:val="center"/>
    </w:pPr>
    <w:rPr>
      <w:i/>
      <w:iCs/>
      <w:color w:val="404040" w:themeColor="text1" w:themeTint="BF"/>
    </w:rPr>
  </w:style>
  <w:style w:type="character" w:customStyle="1" w:styleId="QuoteChar">
    <w:name w:val="Quote Char"/>
    <w:basedOn w:val="DefaultParagraphFont"/>
    <w:link w:val="Quote"/>
    <w:uiPriority w:val="29"/>
    <w:rsid w:val="00415C0F"/>
    <w:rPr>
      <w:i/>
      <w:iCs/>
      <w:color w:val="404040" w:themeColor="text1" w:themeTint="BF"/>
    </w:rPr>
  </w:style>
  <w:style w:type="paragraph" w:styleId="ListParagraph">
    <w:name w:val="List Paragraph"/>
    <w:basedOn w:val="Normal"/>
    <w:uiPriority w:val="34"/>
    <w:qFormat/>
    <w:rsid w:val="00415C0F"/>
    <w:pPr>
      <w:ind w:left="720"/>
      <w:contextualSpacing/>
    </w:pPr>
  </w:style>
  <w:style w:type="character" w:styleId="IntenseEmphasis">
    <w:name w:val="Intense Emphasis"/>
    <w:basedOn w:val="DefaultParagraphFont"/>
    <w:uiPriority w:val="21"/>
    <w:qFormat/>
    <w:rsid w:val="00415C0F"/>
    <w:rPr>
      <w:i/>
      <w:iCs/>
      <w:color w:val="0F4761" w:themeColor="accent1" w:themeShade="BF"/>
    </w:rPr>
  </w:style>
  <w:style w:type="paragraph" w:styleId="IntenseQuote">
    <w:name w:val="Intense Quote"/>
    <w:basedOn w:val="Normal"/>
    <w:next w:val="Normal"/>
    <w:link w:val="IntenseQuoteChar"/>
    <w:uiPriority w:val="30"/>
    <w:qFormat/>
    <w:rsid w:val="00415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C0F"/>
    <w:rPr>
      <w:i/>
      <w:iCs/>
      <w:color w:val="0F4761" w:themeColor="accent1" w:themeShade="BF"/>
    </w:rPr>
  </w:style>
  <w:style w:type="character" w:styleId="IntenseReference">
    <w:name w:val="Intense Reference"/>
    <w:basedOn w:val="DefaultParagraphFont"/>
    <w:uiPriority w:val="32"/>
    <w:qFormat/>
    <w:rsid w:val="00415C0F"/>
    <w:rPr>
      <w:b/>
      <w:bCs/>
      <w:smallCaps/>
      <w:color w:val="0F4761" w:themeColor="accent1" w:themeShade="BF"/>
      <w:spacing w:val="5"/>
    </w:rPr>
  </w:style>
  <w:style w:type="character" w:styleId="CommentReference">
    <w:name w:val="annotation reference"/>
    <w:rsid w:val="00415C0F"/>
    <w:rPr>
      <w:sz w:val="16"/>
      <w:szCs w:val="16"/>
    </w:rPr>
  </w:style>
  <w:style w:type="paragraph" w:styleId="Footer">
    <w:name w:val="footer"/>
    <w:basedOn w:val="Normal"/>
    <w:link w:val="FooterChar"/>
    <w:rsid w:val="00415C0F"/>
    <w:pPr>
      <w:tabs>
        <w:tab w:val="center" w:pos="4513"/>
        <w:tab w:val="right" w:pos="9026"/>
      </w:tabs>
    </w:pPr>
  </w:style>
  <w:style w:type="character" w:customStyle="1" w:styleId="FooterChar">
    <w:name w:val="Footer Char"/>
    <w:basedOn w:val="DefaultParagraphFont"/>
    <w:link w:val="Footer"/>
    <w:rsid w:val="00415C0F"/>
    <w:rPr>
      <w:rFonts w:ascii="Calibri" w:eastAsia="SimSun" w:hAnsi="Calibri" w:cs="Times New Roman"/>
      <w:kern w:val="0"/>
      <w:sz w:val="20"/>
      <w:szCs w:val="20"/>
      <w:lang w:eastAsia="zh-CN"/>
      <w14:ligatures w14:val="none"/>
    </w:rPr>
  </w:style>
  <w:style w:type="character" w:styleId="PageNumber">
    <w:name w:val="page number"/>
    <w:basedOn w:val="DefaultParagraphFont"/>
    <w:rsid w:val="00415C0F"/>
  </w:style>
  <w:style w:type="paragraph" w:styleId="Revision">
    <w:name w:val="Revision"/>
    <w:hidden/>
    <w:uiPriority w:val="99"/>
    <w:semiHidden/>
    <w:rsid w:val="00415C0F"/>
    <w:pPr>
      <w:spacing w:after="0" w:line="240" w:lineRule="auto"/>
    </w:pPr>
    <w:rPr>
      <w:rFonts w:ascii="Calibri" w:eastAsia="SimSun" w:hAnsi="Calibri" w:cs="Times New Roman"/>
      <w:kern w:val="0"/>
      <w:sz w:val="20"/>
      <w:szCs w:val="20"/>
      <w:lang w:eastAsia="zh-CN"/>
      <w14:ligatures w14:val="none"/>
    </w:rPr>
  </w:style>
  <w:style w:type="paragraph" w:styleId="NoSpacing">
    <w:name w:val="No Spacing"/>
    <w:link w:val="NoSpacingChar"/>
    <w:uiPriority w:val="1"/>
    <w:qFormat/>
    <w:rsid w:val="00E07ECC"/>
    <w:pPr>
      <w:spacing w:after="0" w:line="240" w:lineRule="auto"/>
    </w:pPr>
    <w:rPr>
      <w:kern w:val="0"/>
      <w:sz w:val="22"/>
      <w:szCs w:val="22"/>
      <w14:ligatures w14:val="none"/>
    </w:rPr>
  </w:style>
  <w:style w:type="paragraph" w:styleId="BalloonText">
    <w:name w:val="Balloon Text"/>
    <w:basedOn w:val="Normal"/>
    <w:link w:val="BalloonTextChar"/>
    <w:uiPriority w:val="99"/>
    <w:semiHidden/>
    <w:unhideWhenUsed/>
    <w:rsid w:val="00BB3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092"/>
    <w:rPr>
      <w:rFonts w:ascii="Segoe UI" w:eastAsia="SimSun" w:hAnsi="Segoe UI" w:cs="Segoe UI"/>
      <w:kern w:val="0"/>
      <w:sz w:val="18"/>
      <w:szCs w:val="18"/>
      <w:lang w:eastAsia="zh-CN"/>
      <w14:ligatures w14:val="none"/>
    </w:rPr>
  </w:style>
  <w:style w:type="character" w:customStyle="1" w:styleId="NoSpacingChar">
    <w:name w:val="No Spacing Char"/>
    <w:link w:val="NoSpacing"/>
    <w:uiPriority w:val="1"/>
    <w:locked/>
    <w:rsid w:val="00BB309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E3BFD-B09B-4661-ADAD-11FFB577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2081</Words>
  <Characters>11863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Anthony Ajah</cp:lastModifiedBy>
  <cp:revision>2</cp:revision>
  <cp:lastPrinted>2025-12-16T10:35:00Z</cp:lastPrinted>
  <dcterms:created xsi:type="dcterms:W3CDTF">2026-05-08T07:17:00Z</dcterms:created>
  <dcterms:modified xsi:type="dcterms:W3CDTF">2026-05-08T07:17:00Z</dcterms:modified>
</cp:coreProperties>
</file>