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3455" w14:textId="77777777" w:rsidR="00D36A27" w:rsidRDefault="007C2920">
      <w:pPr>
        <w:spacing w:after="0" w:line="240" w:lineRule="auto"/>
        <w:jc w:val="center"/>
        <w:rPr>
          <w:rFonts w:ascii="Times New Roman" w:eastAsia="Times New Roman" w:hAnsi="Times New Roman" w:cs="Times New Roman"/>
          <w:b/>
          <w:bCs/>
          <w:sz w:val="24"/>
          <w:szCs w:val="24"/>
          <w:lang w:val="en-US"/>
        </w:rPr>
      </w:pPr>
      <w:r>
        <w:rPr>
          <w:noProof/>
          <w:lang w:val="en-US"/>
        </w:rPr>
        <mc:AlternateContent>
          <mc:Choice Requires="wps">
            <w:drawing>
              <wp:anchor distT="0" distB="0" distL="114300" distR="114300" simplePos="0" relativeHeight="251685888" behindDoc="0" locked="0" layoutInCell="1" allowOverlap="1" wp14:anchorId="30F43F21" wp14:editId="30F43F22">
                <wp:simplePos x="0" y="0"/>
                <wp:positionH relativeFrom="column">
                  <wp:posOffset>0</wp:posOffset>
                </wp:positionH>
                <wp:positionV relativeFrom="paragraph">
                  <wp:posOffset>0</wp:posOffset>
                </wp:positionV>
                <wp:extent cx="1828800" cy="1828800"/>
                <wp:effectExtent l="0" t="0" r="0" b="0"/>
                <wp:wrapSquare wrapText="bothSides"/>
                <wp:docPr id="92" name="Text Box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0F43F8D" w14:textId="77777777" w:rsidR="007C2920" w:rsidRDefault="007C2920">
                            <w:pPr>
                              <w:pStyle w:val="Heading3"/>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lang w:val="en-US"/>
                              </w:rPr>
                              <w:br w:type="page"/>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30F43F21" id="_x0000_t202" coordsize="21600,21600" o:spt="202" path="m,l,21600r21600,l21600,xe">
                <v:stroke joinstyle="miter"/>
                <v:path gradientshapeok="t" o:connecttype="rect"/>
              </v:shapetype>
              <v:shape id="Text Box 92" o:spid="_x0000_s1026"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" filled="f" strokeweight=".5pt">
                <v:textbox style="mso-fit-shape-to-text:t">
                  <w:txbxContent>
                    <w:p w14:paraId="30F43F8D" w14:textId="77777777" w:rsidR="007C2920" w:rsidRDefault="007C2920">
                      <w:pPr>
                        <w:pStyle w:val="Heading3"/>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lang w:val="en-US"/>
                        </w:rPr>
                        <w:br w:type="page"/>
                      </w:r>
                    </w:p>
                  </w:txbxContent>
                </v:textbox>
                <w10:wrap type="square"/>
              </v:shape>
            </w:pict>
          </mc:Fallback>
        </mc:AlternateContent>
      </w:r>
      <w:r>
        <w:rPr>
          <w:rFonts w:ascii="Times New Roman" w:eastAsia="Times New Roman" w:hAnsi="Times New Roman" w:cs="Times New Roman"/>
          <w:b/>
          <w:bCs/>
          <w:noProof/>
          <w:sz w:val="24"/>
          <w:szCs w:val="24"/>
          <w:lang w:val="en-US"/>
        </w:rPr>
        <w:drawing>
          <wp:anchor distT="0" distB="0" distL="114300" distR="114300" simplePos="0" relativeHeight="251689984" behindDoc="1" locked="0" layoutInCell="1" allowOverlap="1" wp14:anchorId="30F43F23" wp14:editId="30F43F24">
            <wp:simplePos x="0" y="0"/>
            <wp:positionH relativeFrom="column">
              <wp:posOffset>1530350</wp:posOffset>
            </wp:positionH>
            <wp:positionV relativeFrom="paragraph">
              <wp:posOffset>744220</wp:posOffset>
            </wp:positionV>
            <wp:extent cx="2694940" cy="3141345"/>
            <wp:effectExtent l="0" t="0" r="0" b="1905"/>
            <wp:wrapTight wrapText="bothSides">
              <wp:wrapPolygon edited="0">
                <wp:start x="153" y="0"/>
                <wp:lineTo x="153" y="6025"/>
                <wp:lineTo x="458" y="6287"/>
                <wp:lineTo x="3054" y="6287"/>
                <wp:lineTo x="2596" y="8383"/>
                <wp:lineTo x="6566" y="10479"/>
                <wp:lineTo x="763" y="11527"/>
                <wp:lineTo x="153" y="11789"/>
                <wp:lineTo x="305" y="12575"/>
                <wp:lineTo x="1527" y="14671"/>
                <wp:lineTo x="0" y="15064"/>
                <wp:lineTo x="0" y="17814"/>
                <wp:lineTo x="611" y="18862"/>
                <wp:lineTo x="4886" y="20958"/>
                <wp:lineTo x="5344" y="21089"/>
                <wp:lineTo x="7634" y="21482"/>
                <wp:lineTo x="8092" y="21482"/>
                <wp:lineTo x="12978" y="21482"/>
                <wp:lineTo x="13436" y="21482"/>
                <wp:lineTo x="16185" y="20958"/>
                <wp:lineTo x="20460" y="18862"/>
                <wp:lineTo x="21376" y="17552"/>
                <wp:lineTo x="21376" y="14802"/>
                <wp:lineTo x="19697" y="14671"/>
                <wp:lineTo x="20918" y="11789"/>
                <wp:lineTo x="19849" y="11396"/>
                <wp:lineTo x="15269" y="10479"/>
                <wp:lineTo x="15879" y="10479"/>
                <wp:lineTo x="16185" y="9431"/>
                <wp:lineTo x="15574" y="6287"/>
                <wp:lineTo x="20307" y="6287"/>
                <wp:lineTo x="21071" y="6025"/>
                <wp:lineTo x="20765" y="0"/>
                <wp:lineTo x="153" y="0"/>
              </wp:wrapPolygon>
            </wp:wrapTight>
            <wp:docPr id="12" name="Picture 12" descr="A:\Google Drive\ICT Documents\unnlogo-La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Google Drive\ICT Documents\unnlogo-Late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94940" cy="3141345"/>
                    </a:xfrm>
                    <a:prstGeom prst="rect">
                      <a:avLst/>
                    </a:prstGeom>
                    <a:noFill/>
                    <a:ln>
                      <a:noFill/>
                    </a:ln>
                  </pic:spPr>
                </pic:pic>
              </a:graphicData>
            </a:graphic>
          </wp:anchor>
        </w:drawing>
      </w:r>
      <w:r>
        <w:rPr>
          <w:rFonts w:eastAsia="Times New Roman"/>
          <w:noProof/>
          <w:lang w:val="en-US"/>
        </w:rPr>
        <mc:AlternateContent>
          <mc:Choice Requires="wps">
            <w:drawing>
              <wp:anchor distT="0" distB="0" distL="114300" distR="114300" simplePos="0" relativeHeight="251686912" behindDoc="0" locked="0" layoutInCell="1" allowOverlap="1" wp14:anchorId="30F43F25" wp14:editId="30F43F26">
                <wp:simplePos x="0" y="0"/>
                <wp:positionH relativeFrom="column">
                  <wp:posOffset>-5772150</wp:posOffset>
                </wp:positionH>
                <wp:positionV relativeFrom="paragraph">
                  <wp:posOffset>-612775</wp:posOffset>
                </wp:positionV>
                <wp:extent cx="788035" cy="9904730"/>
                <wp:effectExtent l="57150" t="19050" r="50165" b="96520"/>
                <wp:wrapNone/>
                <wp:docPr id="3" name="Snip Diagonal Corner Rectangle 3"/>
                <wp:cNvGraphicFramePr/>
                <a:graphic xmlns:a="http://schemas.openxmlformats.org/drawingml/2006/main">
                  <a:graphicData uri="http://schemas.microsoft.com/office/word/2010/wordprocessingShape">
                    <wps:wsp>
                      <wps:cNvSpPr/>
                      <wps:spPr>
                        <a:xfrm>
                          <a:off x="0" y="0"/>
                          <a:ext cx="788035" cy="9904730"/>
                        </a:xfrm>
                        <a:prstGeom prst="snip2DiagRect">
                          <a:avLst/>
                        </a:prstGeom>
                        <a:solidFill>
                          <a:srgbClr val="0033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F4F16BC" id="Snip Diagonal Corner Rectangle 3" o:spid="_x0000_s1026" style="position:absolute;margin-left:-454.5pt;margin-top:-48.25pt;width:62.05pt;height:779.9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788035,990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" path="m,l656693,,788035,131342r,9773388l788035,9904730r-656693,l,9773388,,xe" fillcolor="#030" stroked="f" strokeweight="2pt">
                <v:shadow on="t" color="black" opacity="26214f" origin=",-.5" offset="0,3pt"/>
                <v:path arrowok="t" o:connecttype="custom" o:connectlocs="0,0;656693,0;788035,131342;788035,9904730;788035,9904730;131342,9904730;0,9773388;0,0" o:connectangles="0,0,0,0,0,0,0,0"/>
              </v:shape>
            </w:pict>
          </mc:Fallback>
        </mc:AlternateContent>
      </w:r>
      <w:r>
        <w:rPr>
          <w:rFonts w:ascii="Times New Roman" w:eastAsia="Times New Roman" w:hAnsi="Times New Roman" w:cs="Times New Roman"/>
          <w:b/>
          <w:bCs/>
          <w:noProof/>
          <w:sz w:val="24"/>
          <w:szCs w:val="24"/>
          <w:lang w:val="en-US"/>
        </w:rPr>
        <mc:AlternateContent>
          <mc:Choice Requires="wps">
            <w:drawing>
              <wp:anchor distT="45720" distB="45720" distL="114300" distR="114300" simplePos="0" relativeHeight="251687936" behindDoc="0" locked="0" layoutInCell="1" allowOverlap="1" wp14:anchorId="30F43F27" wp14:editId="30F43F28">
                <wp:simplePos x="0" y="0"/>
                <wp:positionH relativeFrom="column">
                  <wp:posOffset>143510</wp:posOffset>
                </wp:positionH>
                <wp:positionV relativeFrom="paragraph">
                  <wp:posOffset>311785</wp:posOffset>
                </wp:positionV>
                <wp:extent cx="534162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1404620"/>
                        </a:xfrm>
                        <a:prstGeom prst="rect">
                          <a:avLst/>
                        </a:prstGeom>
                        <a:noFill/>
                        <a:ln w="9525">
                          <a:noFill/>
                          <a:miter lim="800000"/>
                        </a:ln>
                      </wps:spPr>
                      <wps:txbx>
                        <w:txbxContent>
                          <w:p w14:paraId="30F43F8E" w14:textId="77777777" w:rsidR="007C2920" w:rsidRDefault="007C2920">
                            <w:pPr>
                              <w:spacing w:after="0" w:line="240" w:lineRule="auto"/>
                              <w:jc w:val="center"/>
                              <w:rPr>
                                <w:rFonts w:ascii="Arial" w:eastAsia="Times New Roman" w:hAnsi="Arial" w:cs="Arial"/>
                                <w:b/>
                                <w:bCs/>
                                <w:sz w:val="44"/>
                                <w:szCs w:val="44"/>
                                <w:lang w:val="en-US"/>
                              </w:rPr>
                            </w:pPr>
                            <w:r>
                              <w:rPr>
                                <w:rFonts w:ascii="Arial" w:eastAsia="Times New Roman" w:hAnsi="Arial" w:cs="Arial"/>
                                <w:b/>
                                <w:bCs/>
                                <w:sz w:val="44"/>
                                <w:szCs w:val="44"/>
                                <w:lang w:val="en-US"/>
                              </w:rPr>
                              <w:t>UNIVERSITY OF NIGERIA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0F43F27" id="Text Box 2" o:spid="_x0000_s1027" type="#_x0000_t202" style="position:absolute;left:0;text-align:left;margin-left:11.3pt;margin-top:24.55pt;width:420.6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" filled="f" stroked="f">
                <v:textbox style="mso-fit-shape-to-text:t">
                  <w:txbxContent>
                    <w:p w14:paraId="30F43F8E" w14:textId="77777777" w:rsidR="007C2920" w:rsidRDefault="007C2920">
                      <w:pPr>
                        <w:spacing w:after="0" w:line="240" w:lineRule="auto"/>
                        <w:jc w:val="center"/>
                        <w:rPr>
                          <w:rFonts w:ascii="Arial" w:eastAsia="Times New Roman" w:hAnsi="Arial" w:cs="Arial"/>
                          <w:b/>
                          <w:bCs/>
                          <w:sz w:val="44"/>
                          <w:szCs w:val="44"/>
                          <w:lang w:val="en-US"/>
                        </w:rPr>
                      </w:pPr>
                      <w:r>
                        <w:rPr>
                          <w:rFonts w:ascii="Arial" w:eastAsia="Times New Roman" w:hAnsi="Arial" w:cs="Arial"/>
                          <w:b/>
                          <w:bCs/>
                          <w:sz w:val="44"/>
                          <w:szCs w:val="44"/>
                          <w:lang w:val="en-US"/>
                        </w:rPr>
                        <w:t>UNIVERSITY OF NIGERIA</w:t>
                      </w:r>
                    </w:p>
                  </w:txbxContent>
                </v:textbox>
                <w10:wrap type="square"/>
              </v:shape>
            </w:pict>
          </mc:Fallback>
        </mc:AlternateContent>
      </w:r>
      <w:r>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88960" behindDoc="0" locked="0" layoutInCell="1" allowOverlap="1" wp14:anchorId="30F43F29" wp14:editId="30F43F2A">
                <wp:simplePos x="0" y="0"/>
                <wp:positionH relativeFrom="column">
                  <wp:posOffset>2774950</wp:posOffset>
                </wp:positionH>
                <wp:positionV relativeFrom="paragraph">
                  <wp:posOffset>666750</wp:posOffset>
                </wp:positionV>
                <wp:extent cx="182880" cy="150495"/>
                <wp:effectExtent l="0" t="0" r="7620" b="1905"/>
                <wp:wrapNone/>
                <wp:docPr id="14" name="Text Box 14"/>
                <wp:cNvGraphicFramePr/>
                <a:graphic xmlns:a="http://schemas.openxmlformats.org/drawingml/2006/main">
                  <a:graphicData uri="http://schemas.microsoft.com/office/word/2010/wordprocessingShape">
                    <wps:wsp>
                      <wps:cNvSpPr txBox="1"/>
                      <wps:spPr>
                        <a:xfrm>
                          <a:off x="0" y="0"/>
                          <a:ext cx="182880" cy="150607"/>
                        </a:xfrm>
                        <a:prstGeom prst="rect">
                          <a:avLst/>
                        </a:prstGeom>
                        <a:solidFill>
                          <a:schemeClr val="lt1"/>
                        </a:solidFill>
                        <a:ln w="6350">
                          <a:noFill/>
                        </a:ln>
                      </wps:spPr>
                      <wps:txbx>
                        <w:txbxContent>
                          <w:p w14:paraId="30F43F8F" w14:textId="77777777" w:rsidR="007C2920" w:rsidRDefault="007C292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F43F29" id="Text Box 14" o:spid="_x0000_s1028" type="#_x0000_t202" style="position:absolute;left:0;text-align:left;margin-left:218.5pt;margin-top:52.5pt;width:14.4pt;height:11.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" fillcolor="white [3201]" stroked="f" strokeweight=".5pt">
                <v:textbox>
                  <w:txbxContent>
                    <w:p w14:paraId="30F43F8F" w14:textId="77777777" w:rsidR="007C2920" w:rsidRDefault="007C2920"/>
                  </w:txbxContent>
                </v:textbox>
              </v:shape>
            </w:pict>
          </mc:Fallback>
        </mc:AlternateContent>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p>
    <w:p w14:paraId="30F43456"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7"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8"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9"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A"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B"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C"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D"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E"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5F"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0"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1"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2"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3"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4"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5"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6"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7"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8"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9"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A"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B"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C"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D"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E"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6F"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0"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1"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2"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3"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4"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5"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6"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7"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8"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9"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A"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B"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C"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D"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E"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7F"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0"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1"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2" w14:textId="77777777" w:rsidR="00D36A27" w:rsidRDefault="007C2920">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i </w:t>
      </w:r>
    </w:p>
    <w:p w14:paraId="30F43483"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4" w14:textId="77777777" w:rsidR="00D36A27" w:rsidRDefault="007C2920">
      <w:pPr>
        <w:spacing w:after="0"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lastRenderedPageBreak/>
        <w:t>TITLE PAGE</w:t>
      </w:r>
    </w:p>
    <w:p w14:paraId="30F43485"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6"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7"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8" w14:textId="77777777" w:rsidR="00D36A27" w:rsidRDefault="007C2920">
      <w:pPr>
        <w:tabs>
          <w:tab w:val="left" w:pos="6435"/>
        </w:tabs>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b/>
      </w:r>
    </w:p>
    <w:p w14:paraId="30F43489"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A"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B"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C"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D"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E"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8F"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0"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1"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2"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3"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4"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5"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6"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7"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8"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9"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A"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49B" w14:textId="77777777" w:rsidR="00D36A27" w:rsidRDefault="007C2920">
      <w:pPr>
        <w:spacing w:after="0" w:line="240" w:lineRule="auto"/>
        <w:jc w:val="center"/>
        <w:rPr>
          <w:rFonts w:ascii="Times New Roman" w:eastAsia="Times New Roman" w:hAnsi="Times New Roman" w:cs="Times New Roman"/>
          <w:b/>
          <w:bCs/>
          <w:sz w:val="30"/>
          <w:szCs w:val="24"/>
          <w:lang w:val="en-US"/>
        </w:rPr>
      </w:pPr>
      <w:r>
        <w:rPr>
          <w:rFonts w:ascii="Times New Roman" w:eastAsia="Times New Roman" w:hAnsi="Times New Roman" w:cs="Times New Roman"/>
          <w:b/>
          <w:bCs/>
          <w:sz w:val="30"/>
          <w:szCs w:val="24"/>
          <w:lang w:val="en-US"/>
        </w:rPr>
        <w:t>UNIVERSITY OF NIGERIA</w:t>
      </w:r>
    </w:p>
    <w:p w14:paraId="30F4349C" w14:textId="77777777" w:rsidR="00D36A27" w:rsidRDefault="007C2920">
      <w:pPr>
        <w:spacing w:after="0" w:line="240" w:lineRule="auto"/>
        <w:jc w:val="center"/>
        <w:rPr>
          <w:rFonts w:ascii="Times New Roman" w:eastAsia="Times New Roman" w:hAnsi="Times New Roman" w:cs="Times New Roman"/>
          <w:b/>
          <w:bCs/>
          <w:sz w:val="30"/>
          <w:szCs w:val="24"/>
          <w:lang w:val="en-US"/>
        </w:rPr>
      </w:pPr>
      <w:r>
        <w:rPr>
          <w:rFonts w:ascii="Times New Roman" w:eastAsia="Times New Roman" w:hAnsi="Times New Roman" w:cs="Times New Roman"/>
          <w:b/>
          <w:bCs/>
          <w:sz w:val="30"/>
          <w:szCs w:val="24"/>
          <w:lang w:val="en-US"/>
        </w:rPr>
        <w:t xml:space="preserve"> INFORMATION AND COMMUNICATIONS TECHNOLOGY (ICT) POLICY </w:t>
      </w:r>
    </w:p>
    <w:p w14:paraId="30F4349D" w14:textId="77777777" w:rsidR="00D36A27" w:rsidRDefault="007C2920">
      <w:pPr>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91008" behindDoc="0" locked="0" layoutInCell="1" allowOverlap="1" wp14:anchorId="30F43F2B" wp14:editId="30F43F2C">
                <wp:simplePos x="0" y="0"/>
                <wp:positionH relativeFrom="column">
                  <wp:posOffset>821055</wp:posOffset>
                </wp:positionH>
                <wp:positionV relativeFrom="paragraph">
                  <wp:posOffset>1266190</wp:posOffset>
                </wp:positionV>
                <wp:extent cx="4044315" cy="650875"/>
                <wp:effectExtent l="0" t="0" r="0" b="0"/>
                <wp:wrapNone/>
                <wp:docPr id="93" name="Text Box 93"/>
                <wp:cNvGraphicFramePr/>
                <a:graphic xmlns:a="http://schemas.openxmlformats.org/drawingml/2006/main">
                  <a:graphicData uri="http://schemas.microsoft.com/office/word/2010/wordprocessingShape">
                    <wps:wsp>
                      <wps:cNvSpPr txBox="1"/>
                      <wps:spPr>
                        <a:xfrm>
                          <a:off x="0" y="0"/>
                          <a:ext cx="4044584" cy="650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43F90" w14:textId="77777777" w:rsidR="007C2920" w:rsidRDefault="007C2920">
                            <w:pPr>
                              <w:jc w:val="center"/>
                              <w:rPr>
                                <w:b/>
                                <w:sz w:val="30"/>
                              </w:rPr>
                            </w:pPr>
                            <w:r>
                              <w:rPr>
                                <w:rFonts w:ascii="Times New Roman" w:eastAsia="Times New Roman" w:hAnsi="Times New Roman" w:cs="Times New Roman"/>
                                <w:b/>
                                <w:bCs/>
                                <w:sz w:val="30"/>
                                <w:szCs w:val="24"/>
                                <w:lang w:val="en-US"/>
                              </w:rPr>
                              <w:t xml:space="preserve">NOVEMBER, 2025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F43F2B" id="Text Box 93" o:spid="_x0000_s1029" type="#_x0000_t202" style="position:absolute;margin-left:64.65pt;margin-top:99.7pt;width:318.45pt;height:5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" filled="f" stroked="f" strokeweight=".5pt">
                <v:textbox>
                  <w:txbxContent>
                    <w:p w14:paraId="30F43F90" w14:textId="77777777" w:rsidR="007C2920" w:rsidRDefault="007C2920">
                      <w:pPr>
                        <w:jc w:val="center"/>
                        <w:rPr>
                          <w:b/>
                          <w:sz w:val="30"/>
                        </w:rPr>
                      </w:pPr>
                      <w:r>
                        <w:rPr>
                          <w:rFonts w:ascii="Times New Roman" w:eastAsia="Times New Roman" w:hAnsi="Times New Roman" w:cs="Times New Roman"/>
                          <w:b/>
                          <w:bCs/>
                          <w:sz w:val="30"/>
                          <w:szCs w:val="24"/>
                          <w:lang w:val="en-US"/>
                        </w:rPr>
                        <w:t xml:space="preserve">NOVEMBER, 2025 </w:t>
                      </w:r>
                    </w:p>
                  </w:txbxContent>
                </v:textbox>
              </v:shape>
            </w:pict>
          </mc:Fallback>
        </mc:AlternateContent>
      </w:r>
      <w:r>
        <w:rPr>
          <w:rFonts w:ascii="Times New Roman" w:eastAsia="Times New Roman" w:hAnsi="Times New Roman" w:cs="Times New Roman"/>
          <w:b/>
          <w:bCs/>
          <w:sz w:val="24"/>
          <w:szCs w:val="24"/>
          <w:lang w:val="en-US"/>
        </w:rPr>
        <w:br w:type="page"/>
      </w:r>
    </w:p>
    <w:p w14:paraId="30F4349E" w14:textId="77777777" w:rsidR="00D36A27" w:rsidRDefault="007C2920">
      <w:pPr>
        <w:jc w:val="center"/>
        <w:rPr>
          <w:rFonts w:ascii="Times New Roman" w:hAnsi="Times New Roman" w:cs="Times New Roman"/>
          <w:b/>
          <w:sz w:val="24"/>
          <w:szCs w:val="24"/>
        </w:rPr>
      </w:pPr>
      <w:r>
        <w:rPr>
          <w:rFonts w:eastAsia="Times New Roman"/>
          <w:noProof/>
          <w:lang w:val="en-US"/>
        </w:rPr>
        <w:lastRenderedPageBreak/>
        <w:drawing>
          <wp:anchor distT="0" distB="0" distL="114300" distR="114300" simplePos="0" relativeHeight="251667456" behindDoc="1" locked="0" layoutInCell="1" allowOverlap="1" wp14:anchorId="30F43F2D" wp14:editId="30F43F2E">
            <wp:simplePos x="0" y="0"/>
            <wp:positionH relativeFrom="column">
              <wp:posOffset>-809625</wp:posOffset>
            </wp:positionH>
            <wp:positionV relativeFrom="paragraph">
              <wp:posOffset>-20945475</wp:posOffset>
            </wp:positionV>
            <wp:extent cx="7530465" cy="10153015"/>
            <wp:effectExtent l="0" t="0" r="0" b="0"/>
            <wp:wrapNone/>
            <wp:docPr id="10" name="Picture 10" descr="A:\Google Drive\ImportantMiscellaneous\Gam60g2k7\UNN_Site\un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Google Drive\ImportantMiscellaneous\Gam60g2k7\UNN_Site\unnlogo.jpg"/>
                    <pic:cNvPicPr>
                      <a:picLocks noChangeAspect="1" noChangeArrowheads="1"/>
                    </pic:cNvPicPr>
                  </pic:nvPicPr>
                  <pic:blipFill>
                    <a:blip r:embed="rId9">
                      <a:clrChange>
                        <a:clrFrom>
                          <a:srgbClr val="FFFFFF"/>
                        </a:clrFrom>
                        <a:clrTo>
                          <a:srgbClr val="FFFFFF">
                            <a:alpha val="0"/>
                          </a:srgbClr>
                        </a:clrTo>
                      </a:clrChange>
                      <a:duotone>
                        <a:schemeClr val="bg2">
                          <a:shade val="45000"/>
                          <a:satMod val="135000"/>
                        </a:schemeClr>
                        <a:prstClr val="white"/>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a:off x="0" y="0"/>
                      <a:ext cx="7530465" cy="10153015"/>
                    </a:xfrm>
                    <a:prstGeom prst="rect">
                      <a:avLst/>
                    </a:prstGeom>
                    <a:noFill/>
                    <a:ln>
                      <a:noFill/>
                    </a:ln>
                  </pic:spPr>
                </pic:pic>
              </a:graphicData>
            </a:graphic>
          </wp:anchor>
        </w:drawing>
      </w:r>
      <w:r>
        <w:rPr>
          <w:rFonts w:ascii="Times New Roman" w:hAnsi="Times New Roman" w:cs="Times New Roman"/>
          <w:b/>
          <w:sz w:val="24"/>
          <w:szCs w:val="24"/>
        </w:rPr>
        <w:t xml:space="preserve">TABLE OF CONTENTS </w:t>
      </w:r>
    </w:p>
    <w:p w14:paraId="30F4349F" w14:textId="77777777" w:rsidR="00D36A27" w:rsidRDefault="007C2920">
      <w:pPr>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PAGES</w:t>
      </w:r>
    </w:p>
    <w:p w14:paraId="30F434A0"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i</w:t>
      </w:r>
    </w:p>
    <w:p w14:paraId="30F434A1"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Executive Summary</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1</w:t>
      </w:r>
    </w:p>
    <w:p w14:paraId="30F434A2" w14:textId="77777777" w:rsidR="00D36A27" w:rsidRDefault="00101AD1">
      <w:pPr>
        <w:spacing w:after="0"/>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sidR="007C2920">
        <w:rPr>
          <w:rFonts w:ascii="Times New Roman" w:hAnsi="Times New Roman" w:cs="Times New Roman"/>
          <w:b/>
          <w:sz w:val="24"/>
          <w:szCs w:val="24"/>
        </w:rPr>
        <w:tab/>
        <w:t>1</w:t>
      </w:r>
    </w:p>
    <w:p w14:paraId="30F434A3" w14:textId="77777777" w:rsidR="00D36A27" w:rsidRDefault="00101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ICT Vision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1</w:t>
      </w:r>
    </w:p>
    <w:p w14:paraId="30F434A4" w14:textId="77777777" w:rsidR="00D36A27" w:rsidRDefault="00101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ICT Mission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1</w:t>
      </w:r>
    </w:p>
    <w:p w14:paraId="30F434A5"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01AD1">
        <w:rPr>
          <w:rFonts w:ascii="Times New Roman" w:hAnsi="Times New Roman" w:cs="Times New Roman"/>
          <w:sz w:val="24"/>
          <w:szCs w:val="24"/>
        </w:rPr>
        <w:tab/>
        <w:t>Purpose of Policy</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2</w:t>
      </w:r>
    </w:p>
    <w:p w14:paraId="30F434A6"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w:t>
      </w:r>
      <w:r w:rsidR="00101AD1">
        <w:rPr>
          <w:rFonts w:ascii="Times New Roman" w:hAnsi="Times New Roman" w:cs="Times New Roman"/>
          <w:sz w:val="24"/>
          <w:szCs w:val="24"/>
        </w:rPr>
        <w:t>cope of the Policy</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Pr>
          <w:rFonts w:ascii="Times New Roman" w:hAnsi="Times New Roman" w:cs="Times New Roman"/>
          <w:sz w:val="24"/>
          <w:szCs w:val="24"/>
        </w:rPr>
        <w:tab/>
        <w:t>2</w:t>
      </w:r>
    </w:p>
    <w:p w14:paraId="30F434A7"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101AD1">
        <w:rPr>
          <w:rFonts w:ascii="Times New Roman" w:hAnsi="Times New Roman" w:cs="Times New Roman"/>
          <w:sz w:val="24"/>
          <w:szCs w:val="24"/>
        </w:rPr>
        <w:tab/>
        <w:t>Definition of Terms</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Pr>
          <w:rFonts w:ascii="Times New Roman" w:hAnsi="Times New Roman" w:cs="Times New Roman"/>
          <w:sz w:val="24"/>
          <w:szCs w:val="24"/>
        </w:rPr>
        <w:tab/>
        <w:t>2</w:t>
      </w:r>
    </w:p>
    <w:p w14:paraId="30F434A8" w14:textId="77777777" w:rsidR="00D36A27" w:rsidRDefault="00D36A27">
      <w:pPr>
        <w:spacing w:after="0" w:line="240" w:lineRule="auto"/>
        <w:jc w:val="both"/>
        <w:rPr>
          <w:rFonts w:ascii="Times New Roman" w:hAnsi="Times New Roman" w:cs="Times New Roman"/>
          <w:sz w:val="24"/>
          <w:szCs w:val="24"/>
        </w:rPr>
      </w:pPr>
    </w:p>
    <w:p w14:paraId="30F434A9"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b/>
          <w:sz w:val="24"/>
          <w:szCs w:val="24"/>
        </w:rPr>
        <w:tab/>
        <w:t>GOVERNANCE STURUCTURE</w:t>
      </w:r>
      <w:r>
        <w:rPr>
          <w:rFonts w:ascii="Times New Roman" w:hAnsi="Times New Roman" w:cs="Times New Roman"/>
          <w:b/>
          <w:sz w:val="24"/>
          <w:szCs w:val="24"/>
        </w:rPr>
        <w:tab/>
      </w:r>
      <w:r>
        <w:rPr>
          <w:rFonts w:ascii="Times New Roman" w:hAnsi="Times New Roman" w:cs="Times New Roman"/>
          <w:b/>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t>…</w:t>
      </w:r>
      <w:r w:rsidR="00101AD1">
        <w:rPr>
          <w:rFonts w:ascii="Times New Roman" w:hAnsi="Times New Roman" w:cs="Times New Roman"/>
          <w:sz w:val="24"/>
          <w:szCs w:val="24"/>
        </w:rPr>
        <w:tab/>
      </w:r>
      <w:r w:rsidR="00101AD1">
        <w:rPr>
          <w:rFonts w:ascii="Times New Roman" w:hAnsi="Times New Roman" w:cs="Times New Roman"/>
          <w:sz w:val="24"/>
          <w:szCs w:val="24"/>
        </w:rPr>
        <w:tab/>
      </w:r>
      <w:r>
        <w:rPr>
          <w:rFonts w:ascii="Times New Roman" w:hAnsi="Times New Roman" w:cs="Times New Roman"/>
          <w:sz w:val="24"/>
          <w:szCs w:val="24"/>
        </w:rPr>
        <w:t>4</w:t>
      </w:r>
    </w:p>
    <w:p w14:paraId="30F434AA"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4</w:t>
      </w:r>
    </w:p>
    <w:p w14:paraId="30F434AB"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Structure</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4</w:t>
      </w:r>
    </w:p>
    <w:p w14:paraId="30F434AC"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The</w:t>
      </w:r>
      <w:r w:rsidR="007F76B0">
        <w:rPr>
          <w:rFonts w:ascii="Times New Roman" w:hAnsi="Times New Roman" w:cs="Times New Roman"/>
          <w:sz w:val="24"/>
          <w:szCs w:val="24"/>
        </w:rPr>
        <w:t xml:space="preserve"> ICT Management Board</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4</w:t>
      </w:r>
    </w:p>
    <w:p w14:paraId="30F434AD" w14:textId="77777777" w:rsidR="00D36A27" w:rsidRDefault="007F76B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of ICT Centre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5</w:t>
      </w:r>
    </w:p>
    <w:p w14:paraId="30F434AE" w14:textId="77777777" w:rsidR="00D36A27" w:rsidRDefault="007C292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Qualification </w:t>
      </w:r>
      <w:r w:rsidR="007F76B0">
        <w:rPr>
          <w:rFonts w:ascii="Times New Roman" w:hAnsi="Times New Roman" w:cs="Times New Roman"/>
          <w:sz w:val="24"/>
          <w:szCs w:val="24"/>
        </w:rPr>
        <w:t>for Director of ICT Centre</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5</w:t>
      </w:r>
    </w:p>
    <w:p w14:paraId="30F434AF"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IC</w:t>
      </w:r>
      <w:r w:rsidR="007F76B0">
        <w:rPr>
          <w:rFonts w:ascii="Times New Roman" w:hAnsi="Times New Roman" w:cs="Times New Roman"/>
          <w:sz w:val="24"/>
          <w:szCs w:val="24"/>
        </w:rPr>
        <w:t>T Technical Committee</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5</w:t>
      </w:r>
    </w:p>
    <w:p w14:paraId="30F434B0"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The ICT</w:t>
      </w:r>
      <w:r w:rsidR="007F76B0">
        <w:rPr>
          <w:rFonts w:ascii="Times New Roman" w:hAnsi="Times New Roman" w:cs="Times New Roman"/>
          <w:sz w:val="24"/>
          <w:szCs w:val="24"/>
        </w:rPr>
        <w:t xml:space="preserve"> Centre</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6</w:t>
      </w:r>
    </w:p>
    <w:p w14:paraId="30F434B1"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Othe</w:t>
      </w:r>
      <w:r w:rsidR="007F76B0">
        <w:rPr>
          <w:rFonts w:ascii="Times New Roman" w:hAnsi="Times New Roman" w:cs="Times New Roman"/>
          <w:sz w:val="24"/>
          <w:szCs w:val="24"/>
        </w:rPr>
        <w:t>r ICT Related Centres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8</w:t>
      </w:r>
    </w:p>
    <w:p w14:paraId="30F434B2" w14:textId="77777777" w:rsidR="00D36A27" w:rsidRDefault="00D36A27">
      <w:pPr>
        <w:spacing w:after="0" w:line="240" w:lineRule="auto"/>
        <w:jc w:val="both"/>
        <w:rPr>
          <w:rFonts w:ascii="Times New Roman" w:hAnsi="Times New Roman" w:cs="Times New Roman"/>
          <w:sz w:val="24"/>
          <w:szCs w:val="24"/>
        </w:rPr>
      </w:pPr>
    </w:p>
    <w:p w14:paraId="30F434B3" w14:textId="77777777" w:rsidR="00D36A27" w:rsidRDefault="007C2920">
      <w:pPr>
        <w:spacing w:after="0"/>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RESPONSIBILITI</w:t>
      </w:r>
      <w:r w:rsidR="007F76B0">
        <w:rPr>
          <w:rFonts w:ascii="Times New Roman" w:hAnsi="Times New Roman" w:cs="Times New Roman"/>
          <w:b/>
          <w:sz w:val="24"/>
          <w:szCs w:val="24"/>
        </w:rPr>
        <w:t>ES OF THE UNITS OF ICT CENTRE</w:t>
      </w:r>
      <w:r w:rsidR="007F76B0">
        <w:rPr>
          <w:rFonts w:ascii="Times New Roman" w:hAnsi="Times New Roman" w:cs="Times New Roman"/>
          <w:b/>
          <w:sz w:val="24"/>
          <w:szCs w:val="24"/>
        </w:rPr>
        <w:tab/>
      </w:r>
      <w:r>
        <w:rPr>
          <w:rFonts w:ascii="Times New Roman" w:hAnsi="Times New Roman" w:cs="Times New Roman"/>
          <w:b/>
          <w:sz w:val="24"/>
          <w:szCs w:val="24"/>
        </w:rPr>
        <w:tab/>
        <w:t>8</w:t>
      </w:r>
    </w:p>
    <w:p w14:paraId="30F434B4"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7F76B0">
        <w:rPr>
          <w:rFonts w:ascii="Times New Roman" w:hAnsi="Times New Roman" w:cs="Times New Roman"/>
          <w:sz w:val="24"/>
          <w:szCs w:val="24"/>
        </w:rPr>
        <w:tab/>
        <w:t>Administration Unit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8</w:t>
      </w:r>
    </w:p>
    <w:p w14:paraId="30F434B5"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Network Unit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8</w:t>
      </w:r>
    </w:p>
    <w:p w14:paraId="30F434B6"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Hardware Unit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8</w:t>
      </w:r>
    </w:p>
    <w:p w14:paraId="30F434B7"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Innovation Unit (including</w:t>
      </w:r>
      <w:r w:rsidR="007F76B0">
        <w:rPr>
          <w:rFonts w:ascii="Times New Roman" w:hAnsi="Times New Roman" w:cs="Times New Roman"/>
          <w:sz w:val="24"/>
          <w:szCs w:val="24"/>
        </w:rPr>
        <w:t xml:space="preserve"> E-Learning)</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9</w:t>
      </w:r>
    </w:p>
    <w:p w14:paraId="30F434B8"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Training Unit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9</w:t>
      </w:r>
    </w:p>
    <w:p w14:paraId="30F434B9"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CBT/CBE Unit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9</w:t>
      </w:r>
    </w:p>
    <w:p w14:paraId="30F434BA"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7F76B0">
        <w:rPr>
          <w:rFonts w:ascii="Times New Roman" w:hAnsi="Times New Roman" w:cs="Times New Roman"/>
          <w:sz w:val="24"/>
          <w:szCs w:val="24"/>
        </w:rPr>
        <w:t>Customer Service Unit</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9</w:t>
      </w:r>
    </w:p>
    <w:p w14:paraId="30F434BB"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WEB Ranking Unit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9</w:t>
      </w:r>
    </w:p>
    <w:p w14:paraId="30F434BC"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Website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9</w:t>
      </w:r>
    </w:p>
    <w:p w14:paraId="30F434BD"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t xml:space="preserve"> Portal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10</w:t>
      </w:r>
    </w:p>
    <w:p w14:paraId="30F434BE"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3.11     Quality Assurance an</w:t>
      </w:r>
      <w:r w:rsidR="007F76B0">
        <w:rPr>
          <w:rFonts w:ascii="Times New Roman" w:hAnsi="Times New Roman" w:cs="Times New Roman"/>
          <w:sz w:val="24"/>
          <w:szCs w:val="24"/>
        </w:rPr>
        <w:t>d Complaint Management Unit</w:t>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10</w:t>
      </w:r>
    </w:p>
    <w:p w14:paraId="30F434BF"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Monitori</w:t>
      </w:r>
      <w:r w:rsidR="007F76B0">
        <w:rPr>
          <w:rFonts w:ascii="Times New Roman" w:hAnsi="Times New Roman" w:cs="Times New Roman"/>
          <w:sz w:val="24"/>
          <w:szCs w:val="24"/>
        </w:rPr>
        <w:t>ng and Evaluation Unit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10</w:t>
      </w:r>
    </w:p>
    <w:p w14:paraId="30F434C0" w14:textId="77777777" w:rsidR="00D36A27" w:rsidRDefault="00D36A27">
      <w:pPr>
        <w:spacing w:after="0"/>
        <w:jc w:val="both"/>
        <w:rPr>
          <w:rFonts w:ascii="Times New Roman" w:hAnsi="Times New Roman" w:cs="Times New Roman"/>
          <w:sz w:val="24"/>
          <w:szCs w:val="24"/>
        </w:rPr>
      </w:pPr>
    </w:p>
    <w:p w14:paraId="30F434C1"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b/>
          <w:sz w:val="24"/>
          <w:szCs w:val="24"/>
        </w:rPr>
        <w:tab/>
        <w:t>ICT</w:t>
      </w:r>
      <w:r w:rsidR="007F76B0">
        <w:rPr>
          <w:rFonts w:ascii="Times New Roman" w:hAnsi="Times New Roman" w:cs="Times New Roman"/>
          <w:b/>
          <w:sz w:val="24"/>
          <w:szCs w:val="24"/>
        </w:rPr>
        <w:t xml:space="preserve"> SERVICE MANAGEMENT POLICY</w:t>
      </w:r>
      <w:r w:rsidR="007F76B0">
        <w:rPr>
          <w:rFonts w:ascii="Times New Roman" w:hAnsi="Times New Roman" w:cs="Times New Roman"/>
          <w:b/>
          <w:sz w:val="24"/>
          <w:szCs w:val="24"/>
        </w:rPr>
        <w:tab/>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Pr>
          <w:rFonts w:ascii="Times New Roman" w:hAnsi="Times New Roman" w:cs="Times New Roman"/>
          <w:b/>
          <w:sz w:val="24"/>
          <w:szCs w:val="24"/>
        </w:rPr>
        <w:tab/>
        <w:t>10</w:t>
      </w:r>
    </w:p>
    <w:p w14:paraId="30F434C2"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Privacy, Data</w:t>
      </w:r>
      <w:r w:rsidR="007F76B0">
        <w:rPr>
          <w:rFonts w:ascii="Times New Roman" w:hAnsi="Times New Roman" w:cs="Times New Roman"/>
          <w:sz w:val="24"/>
          <w:szCs w:val="24"/>
        </w:rPr>
        <w:t xml:space="preserve"> Security and Integrity</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10</w:t>
      </w:r>
    </w:p>
    <w:p w14:paraId="30F434C3" w14:textId="77777777" w:rsidR="00D36A27" w:rsidRDefault="007F76B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Owner</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11</w:t>
      </w:r>
    </w:p>
    <w:p w14:paraId="30F434C4" w14:textId="77777777" w:rsidR="00D36A27" w:rsidRDefault="007F76B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Custodian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11</w:t>
      </w:r>
    </w:p>
    <w:p w14:paraId="30F434C5" w14:textId="77777777" w:rsidR="00D36A27" w:rsidRDefault="007C292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User</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11</w:t>
      </w:r>
    </w:p>
    <w:p w14:paraId="30F434C6"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F76B0">
        <w:rPr>
          <w:rFonts w:ascii="Times New Roman" w:hAnsi="Times New Roman" w:cs="Times New Roman"/>
          <w:sz w:val="24"/>
          <w:szCs w:val="24"/>
        </w:rPr>
        <w:t>.2</w:t>
      </w:r>
      <w:r w:rsidR="007F76B0">
        <w:rPr>
          <w:rFonts w:ascii="Times New Roman" w:hAnsi="Times New Roman" w:cs="Times New Roman"/>
          <w:sz w:val="24"/>
          <w:szCs w:val="24"/>
        </w:rPr>
        <w:tab/>
        <w:t>Access User Ethics</w:t>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r>
      <w:r>
        <w:rPr>
          <w:rFonts w:ascii="Times New Roman" w:hAnsi="Times New Roman" w:cs="Times New Roman"/>
          <w:sz w:val="24"/>
          <w:szCs w:val="24"/>
        </w:rPr>
        <w:tab/>
        <w:t>13</w:t>
      </w:r>
    </w:p>
    <w:p w14:paraId="30F434C7"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Code of Conduct and Opera</w:t>
      </w:r>
      <w:r w:rsidR="007F76B0">
        <w:rPr>
          <w:rFonts w:ascii="Times New Roman" w:hAnsi="Times New Roman" w:cs="Times New Roman"/>
          <w:sz w:val="24"/>
          <w:szCs w:val="24"/>
        </w:rPr>
        <w:t>tional Ethics for ICT Staff</w:t>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14</w:t>
      </w:r>
    </w:p>
    <w:p w14:paraId="30F434C8"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t>Se</w:t>
      </w:r>
      <w:r w:rsidR="007F76B0">
        <w:rPr>
          <w:rFonts w:ascii="Times New Roman" w:hAnsi="Times New Roman" w:cs="Times New Roman"/>
          <w:sz w:val="24"/>
          <w:szCs w:val="24"/>
        </w:rPr>
        <w:t>rver Room/Data Centre</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14</w:t>
      </w:r>
    </w:p>
    <w:p w14:paraId="30F434C9"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F76B0">
        <w:rPr>
          <w:rFonts w:ascii="Times New Roman" w:hAnsi="Times New Roman" w:cs="Times New Roman"/>
          <w:sz w:val="24"/>
          <w:szCs w:val="24"/>
        </w:rPr>
        <w:t>.3.2</w:t>
      </w:r>
      <w:r w:rsidR="007F76B0">
        <w:rPr>
          <w:rFonts w:ascii="Times New Roman" w:hAnsi="Times New Roman" w:cs="Times New Roman"/>
          <w:sz w:val="24"/>
          <w:szCs w:val="24"/>
        </w:rPr>
        <w:tab/>
        <w:t>Data Protection</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14</w:t>
      </w:r>
    </w:p>
    <w:p w14:paraId="30F434CA" w14:textId="77777777" w:rsidR="007F76B0"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4.3.3</w:t>
      </w:r>
      <w:r>
        <w:rPr>
          <w:rFonts w:ascii="Times New Roman" w:hAnsi="Times New Roman" w:cs="Times New Roman"/>
          <w:sz w:val="24"/>
          <w:szCs w:val="24"/>
        </w:rPr>
        <w:tab/>
        <w:t xml:space="preserve">Specific Day-To-day Operations and other Responsibilities of the </w:t>
      </w:r>
    </w:p>
    <w:p w14:paraId="30F434CB" w14:textId="77777777" w:rsidR="00D36A27" w:rsidRDefault="007C2920" w:rsidP="007F76B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ICT Centre</w:t>
      </w:r>
      <w:r>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Pr>
          <w:rFonts w:ascii="Times New Roman" w:hAnsi="Times New Roman" w:cs="Times New Roman"/>
          <w:sz w:val="24"/>
          <w:szCs w:val="24"/>
        </w:rPr>
        <w:t>15</w:t>
      </w:r>
    </w:p>
    <w:p w14:paraId="30F434CC"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4.3.4</w:t>
      </w:r>
      <w:r>
        <w:rPr>
          <w:rFonts w:ascii="Times New Roman" w:hAnsi="Times New Roman" w:cs="Times New Roman"/>
          <w:sz w:val="24"/>
          <w:szCs w:val="24"/>
        </w:rPr>
        <w:tab/>
        <w:t>Protection of other I</w:t>
      </w:r>
      <w:r w:rsidR="007F76B0">
        <w:rPr>
          <w:rFonts w:ascii="Times New Roman" w:hAnsi="Times New Roman" w:cs="Times New Roman"/>
          <w:sz w:val="24"/>
          <w:szCs w:val="24"/>
        </w:rPr>
        <w:t>CT Physical Infrastructure</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16</w:t>
      </w:r>
    </w:p>
    <w:p w14:paraId="30F434CD"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Responsibility of</w:t>
      </w:r>
      <w:r w:rsidR="007F76B0">
        <w:rPr>
          <w:rFonts w:ascii="Times New Roman" w:hAnsi="Times New Roman" w:cs="Times New Roman"/>
          <w:sz w:val="24"/>
          <w:szCs w:val="24"/>
        </w:rPr>
        <w:t xml:space="preserve"> other Users/(End Users)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16</w:t>
      </w:r>
    </w:p>
    <w:p w14:paraId="30F434CE"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Use of University Official Em</w:t>
      </w:r>
      <w:r w:rsidR="007F76B0">
        <w:rPr>
          <w:rFonts w:ascii="Times New Roman" w:hAnsi="Times New Roman" w:cs="Times New Roman"/>
          <w:sz w:val="24"/>
          <w:szCs w:val="24"/>
        </w:rPr>
        <w:t>ail (Access, Decommissioning)</w:t>
      </w:r>
      <w:r w:rsidR="007F76B0">
        <w:rPr>
          <w:rFonts w:ascii="Times New Roman" w:hAnsi="Times New Roman" w:cs="Times New Roman"/>
          <w:sz w:val="24"/>
          <w:szCs w:val="24"/>
        </w:rPr>
        <w:tab/>
      </w:r>
      <w:r>
        <w:rPr>
          <w:rFonts w:ascii="Times New Roman" w:hAnsi="Times New Roman" w:cs="Times New Roman"/>
          <w:sz w:val="24"/>
          <w:szCs w:val="24"/>
        </w:rPr>
        <w:tab/>
        <w:t>16</w:t>
      </w:r>
    </w:p>
    <w:p w14:paraId="30F434CF" w14:textId="77777777" w:rsidR="00D36A27" w:rsidRDefault="00D36A27">
      <w:pPr>
        <w:spacing w:after="0"/>
        <w:jc w:val="both"/>
        <w:rPr>
          <w:rFonts w:ascii="Times New Roman" w:hAnsi="Times New Roman" w:cs="Times New Roman"/>
          <w:sz w:val="24"/>
          <w:szCs w:val="24"/>
        </w:rPr>
      </w:pPr>
    </w:p>
    <w:p w14:paraId="30F434D0" w14:textId="77777777" w:rsidR="00D36A27" w:rsidRDefault="007C2920">
      <w:pPr>
        <w:spacing w:after="0" w:line="240" w:lineRule="auto"/>
        <w:jc w:val="both"/>
        <w:rPr>
          <w:rFonts w:ascii="Times New Roman" w:hAnsi="Times New Roman" w:cs="Times New Roman"/>
          <w:b/>
          <w:sz w:val="24"/>
          <w:szCs w:val="24"/>
        </w:rPr>
      </w:pPr>
      <w:bookmarkStart w:id="0" w:name="_Hlk208403665"/>
      <w:r>
        <w:rPr>
          <w:rFonts w:ascii="Times New Roman" w:hAnsi="Times New Roman" w:cs="Times New Roman"/>
          <w:b/>
          <w:sz w:val="24"/>
          <w:szCs w:val="24"/>
        </w:rPr>
        <w:lastRenderedPageBreak/>
        <w:t>5.0</w:t>
      </w:r>
      <w:r>
        <w:rPr>
          <w:rFonts w:ascii="Times New Roman" w:hAnsi="Times New Roman" w:cs="Times New Roman"/>
          <w:b/>
          <w:sz w:val="24"/>
          <w:szCs w:val="24"/>
        </w:rPr>
        <w:tab/>
        <w:t xml:space="preserve">RESPONSIBILITIES OF HEADS OF ACADEMIC AND </w:t>
      </w:r>
    </w:p>
    <w:p w14:paraId="30F434D1" w14:textId="77777777" w:rsidR="00D36A27" w:rsidRDefault="007F76B0">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ADMINISTRATIVE UNIT</w:t>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sidR="007C2920">
        <w:rPr>
          <w:rFonts w:ascii="Times New Roman" w:hAnsi="Times New Roman" w:cs="Times New Roman"/>
          <w:b/>
          <w:sz w:val="24"/>
          <w:szCs w:val="24"/>
        </w:rPr>
        <w:tab/>
        <w:t>16</w:t>
      </w:r>
    </w:p>
    <w:p w14:paraId="30F434D2"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eastAsia="MS Mincho" w:hAnsi="Times New Roman" w:cs="Times New Roman" w:hint="eastAsia"/>
          <w:sz w:val="24"/>
          <w:szCs w:val="24"/>
          <w:lang w:val="en-US" w:eastAsia="ja-JP"/>
        </w:rPr>
        <w:t>University Librarian</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Pr>
          <w:rFonts w:ascii="Times New Roman" w:eastAsia="MS Mincho" w:hAnsi="Times New Roman" w:cs="Times New Roman"/>
          <w:sz w:val="24"/>
          <w:szCs w:val="24"/>
          <w:lang w:val="en-US" w:eastAsia="ja-JP"/>
        </w:rPr>
        <w:tab/>
        <w:t>17</w:t>
      </w:r>
    </w:p>
    <w:p w14:paraId="30F434D3" w14:textId="77777777" w:rsidR="00D36A27" w:rsidRDefault="007C2920">
      <w:pPr>
        <w:spacing w:after="0" w:line="240" w:lineRule="auto"/>
        <w:jc w:val="both"/>
        <w:rPr>
          <w:rFonts w:ascii="Times New Roman" w:hAnsi="Times New Roman" w:cs="Times New Roman"/>
          <w:sz w:val="24"/>
          <w:szCs w:val="24"/>
        </w:rPr>
      </w:pPr>
      <w:r>
        <w:rPr>
          <w:rFonts w:ascii="Times New Roman" w:eastAsia="MS Mincho" w:hAnsi="Times New Roman" w:cs="Times New Roman" w:hint="eastAsia"/>
          <w:sz w:val="24"/>
          <w:szCs w:val="24"/>
          <w:lang w:val="en-US" w:eastAsia="ja-JP"/>
        </w:rPr>
        <w:t>5.2</w:t>
      </w:r>
      <w:r>
        <w:rPr>
          <w:rFonts w:ascii="Times New Roman" w:eastAsia="MS Mincho" w:hAnsi="Times New Roman" w:cs="Times New Roman" w:hint="eastAsia"/>
          <w:sz w:val="24"/>
          <w:szCs w:val="24"/>
          <w:lang w:val="en-US" w:eastAsia="ja-JP"/>
        </w:rPr>
        <w:tab/>
      </w:r>
      <w:r w:rsidR="007F76B0">
        <w:rPr>
          <w:rFonts w:ascii="Times New Roman" w:hAnsi="Times New Roman" w:cs="Times New Roman"/>
          <w:sz w:val="24"/>
          <w:szCs w:val="24"/>
        </w:rPr>
        <w:t>Provost</w:t>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17</w:t>
      </w:r>
    </w:p>
    <w:p w14:paraId="30F434D4" w14:textId="77777777" w:rsidR="00D36A27" w:rsidRDefault="007C2920">
      <w:pPr>
        <w:spacing w:after="0" w:line="240" w:lineRule="auto"/>
        <w:jc w:val="both"/>
        <w:rPr>
          <w:rFonts w:ascii="Times New Roman" w:hAnsi="Times New Roman" w:cs="Times New Roman"/>
          <w:sz w:val="24"/>
          <w:szCs w:val="24"/>
        </w:rPr>
      </w:pPr>
      <w:r>
        <w:rPr>
          <w:rFonts w:ascii="Times New Roman" w:eastAsia="MS Mincho" w:hAnsi="Times New Roman" w:cs="Times New Roman" w:hint="eastAsia"/>
          <w:sz w:val="24"/>
          <w:szCs w:val="24"/>
          <w:lang w:val="en-US" w:eastAsia="ja-JP"/>
        </w:rPr>
        <w:t>5,3</w:t>
      </w:r>
      <w:r>
        <w:rPr>
          <w:rFonts w:ascii="Times New Roman" w:eastAsia="MS Mincho" w:hAnsi="Times New Roman" w:cs="Times New Roman" w:hint="eastAsia"/>
          <w:sz w:val="24"/>
          <w:szCs w:val="24"/>
          <w:lang w:val="en-US" w:eastAsia="ja-JP"/>
        </w:rPr>
        <w:tab/>
        <w:t>Director of Academic Planning</w:t>
      </w:r>
      <w:r w:rsidR="007F76B0">
        <w:rPr>
          <w:rFonts w:ascii="Times New Roman" w:hAnsi="Times New Roman" w:cs="Times New Roman"/>
          <w:sz w:val="24"/>
          <w:szCs w:val="24"/>
        </w:rPr>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18</w:t>
      </w:r>
    </w:p>
    <w:p w14:paraId="30F434D5"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MS Mincho" w:hAnsi="Times New Roman" w:cs="Times New Roman" w:hint="eastAsia"/>
          <w:sz w:val="24"/>
          <w:szCs w:val="24"/>
          <w:lang w:val="en-US" w:eastAsia="ja-JP"/>
        </w:rPr>
        <w:t>4</w:t>
      </w:r>
      <w:r>
        <w:rPr>
          <w:rFonts w:ascii="Times New Roman" w:hAnsi="Times New Roman" w:cs="Times New Roman"/>
          <w:sz w:val="24"/>
          <w:szCs w:val="24"/>
        </w:rPr>
        <w:tab/>
        <w:t>Deans and Director of Institutes and Centre</w:t>
      </w:r>
      <w:r>
        <w:rPr>
          <w:rFonts w:ascii="Times New Roman" w:eastAsia="MS Mincho" w:hAnsi="Times New Roman" w:cs="Times New Roman" w:hint="eastAsia"/>
          <w:sz w:val="24"/>
          <w:szCs w:val="24"/>
          <w:lang w:val="en-US" w:eastAsia="ja-JP"/>
        </w:rPr>
        <w:t>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18</w:t>
      </w:r>
    </w:p>
    <w:p w14:paraId="30F434D6"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MS Mincho" w:hAnsi="Times New Roman" w:cs="Times New Roman" w:hint="eastAsia"/>
          <w:sz w:val="24"/>
          <w:szCs w:val="24"/>
          <w:lang w:val="en-US" w:eastAsia="ja-JP"/>
        </w:rPr>
        <w:t>5</w:t>
      </w:r>
      <w:r>
        <w:rPr>
          <w:rFonts w:ascii="Times New Roman" w:hAnsi="Times New Roman" w:cs="Times New Roman"/>
          <w:sz w:val="24"/>
          <w:szCs w:val="24"/>
        </w:rPr>
        <w:tab/>
        <w:t>Heads of Academic Departments/Programmes</w:t>
      </w:r>
      <w:r>
        <w:rPr>
          <w:rFonts w:ascii="Times New Roman" w:hAnsi="Times New Roman" w:cs="Times New Roman"/>
          <w:sz w:val="24"/>
          <w:szCs w:val="24"/>
        </w:rPr>
        <w:tab/>
      </w:r>
      <w:r>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18</w:t>
      </w:r>
    </w:p>
    <w:p w14:paraId="30F434D7"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MS Mincho" w:hAnsi="Times New Roman" w:cs="Times New Roman" w:hint="eastAsia"/>
          <w:sz w:val="24"/>
          <w:szCs w:val="24"/>
          <w:lang w:val="en-US" w:eastAsia="ja-JP"/>
        </w:rPr>
        <w:t>6</w:t>
      </w:r>
      <w:r>
        <w:rPr>
          <w:rFonts w:ascii="Times New Roman" w:hAnsi="Times New Roman" w:cs="Times New Roman"/>
          <w:sz w:val="24"/>
          <w:szCs w:val="24"/>
        </w:rPr>
        <w:tab/>
        <w:t>Heads o</w:t>
      </w:r>
      <w:r w:rsidR="007F76B0">
        <w:rPr>
          <w:rFonts w:ascii="Times New Roman" w:hAnsi="Times New Roman" w:cs="Times New Roman"/>
          <w:sz w:val="24"/>
          <w:szCs w:val="24"/>
        </w:rPr>
        <w:t>f Administrative Unit</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18</w:t>
      </w:r>
    </w:p>
    <w:p w14:paraId="30F434D8" w14:textId="77777777" w:rsidR="00D36A27" w:rsidRDefault="00D36A27">
      <w:pPr>
        <w:spacing w:after="0" w:line="240" w:lineRule="auto"/>
        <w:jc w:val="both"/>
        <w:rPr>
          <w:rFonts w:ascii="Times New Roman" w:hAnsi="Times New Roman" w:cs="Times New Roman"/>
          <w:sz w:val="24"/>
          <w:szCs w:val="24"/>
        </w:rPr>
      </w:pPr>
    </w:p>
    <w:p w14:paraId="30F434D9" w14:textId="77777777" w:rsidR="00D36A27" w:rsidRDefault="007C2920">
      <w:pPr>
        <w:spacing w:after="0" w:line="240" w:lineRule="auto"/>
        <w:jc w:val="both"/>
        <w:rPr>
          <w:rFonts w:ascii="Times New Roman" w:hAnsi="Times New Roman" w:cs="Times New Roman"/>
          <w:b/>
          <w:sz w:val="24"/>
          <w:szCs w:val="24"/>
        </w:rPr>
      </w:pPr>
      <w:bookmarkStart w:id="1" w:name="_Hlk208404418"/>
      <w:bookmarkEnd w:id="0"/>
      <w:r>
        <w:rPr>
          <w:rFonts w:ascii="Times New Roman" w:hAnsi="Times New Roman" w:cs="Times New Roman"/>
          <w:b/>
          <w:sz w:val="24"/>
          <w:szCs w:val="24"/>
        </w:rPr>
        <w:t>6.0</w:t>
      </w:r>
      <w:r>
        <w:rPr>
          <w:rFonts w:ascii="Times New Roman" w:hAnsi="Times New Roman" w:cs="Times New Roman"/>
          <w:b/>
          <w:sz w:val="24"/>
          <w:szCs w:val="24"/>
        </w:rPr>
        <w:tab/>
        <w:t>ICT POLICIES FOR TEACHING, LEARNING</w:t>
      </w:r>
      <w:r>
        <w:rPr>
          <w:rFonts w:ascii="Times New Roman" w:eastAsia="MS Mincho" w:hAnsi="Times New Roman" w:cs="Times New Roman" w:hint="eastAsia"/>
          <w:b/>
          <w:sz w:val="24"/>
          <w:szCs w:val="24"/>
          <w:lang w:val="en-US" w:eastAsia="ja-JP"/>
        </w:rPr>
        <w:t xml:space="preserve">, </w:t>
      </w:r>
      <w:r>
        <w:rPr>
          <w:rFonts w:ascii="Times New Roman" w:hAnsi="Times New Roman" w:cs="Times New Roman"/>
          <w:b/>
          <w:sz w:val="24"/>
          <w:szCs w:val="24"/>
        </w:rPr>
        <w:t>RESEARCH AND</w:t>
      </w:r>
    </w:p>
    <w:p w14:paraId="30F434DA" w14:textId="77777777" w:rsidR="00D36A27" w:rsidRDefault="007F76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COMMUNITY DEVELOPMENT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sidR="007C2920">
        <w:rPr>
          <w:rFonts w:ascii="Times New Roman" w:hAnsi="Times New Roman" w:cs="Times New Roman"/>
          <w:b/>
          <w:sz w:val="24"/>
          <w:szCs w:val="24"/>
        </w:rPr>
        <w:tab/>
        <w:t>18</w:t>
      </w:r>
    </w:p>
    <w:p w14:paraId="30F434DB" w14:textId="77777777" w:rsidR="00D36A27" w:rsidRDefault="007F7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Policy on TLR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C2920">
        <w:rPr>
          <w:rFonts w:ascii="Times New Roman" w:hAnsi="Times New Roman" w:cs="Times New Roman"/>
          <w:sz w:val="24"/>
          <w:szCs w:val="24"/>
        </w:rPr>
        <w:tab/>
        <w:t>18</w:t>
      </w:r>
    </w:p>
    <w:p w14:paraId="30F434DC"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Policy o</w:t>
      </w:r>
      <w:r w:rsidR="007F76B0">
        <w:rPr>
          <w:rFonts w:ascii="Times New Roman" w:hAnsi="Times New Roman" w:cs="Times New Roman"/>
          <w:sz w:val="24"/>
          <w:szCs w:val="24"/>
        </w:rPr>
        <w:t>n Community Development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18</w:t>
      </w:r>
    </w:p>
    <w:p w14:paraId="30F434DD" w14:textId="77777777" w:rsidR="00D36A27" w:rsidRDefault="007C2920">
      <w:pPr>
        <w:spacing w:after="0" w:line="240" w:lineRule="auto"/>
        <w:jc w:val="both"/>
        <w:rPr>
          <w:rFonts w:ascii="Times New Roman" w:hAnsi="Times New Roman" w:cs="Times New Roman"/>
          <w:sz w:val="24"/>
          <w:szCs w:val="24"/>
        </w:rPr>
      </w:pPr>
      <w:r>
        <w:rPr>
          <w:rFonts w:ascii="Times New Roman" w:eastAsia="MS Mincho" w:hAnsi="Times New Roman" w:cs="Times New Roman" w:hint="eastAsia"/>
          <w:sz w:val="24"/>
          <w:szCs w:val="24"/>
          <w:lang w:val="en-US" w:eastAsia="ja-JP"/>
        </w:rPr>
        <w:t>6.3</w:t>
      </w:r>
      <w:r>
        <w:rPr>
          <w:rFonts w:ascii="Times New Roman" w:eastAsia="MS Mincho" w:hAnsi="Times New Roman" w:cs="Times New Roman" w:hint="eastAsia"/>
          <w:sz w:val="24"/>
          <w:szCs w:val="24"/>
          <w:lang w:val="en-US" w:eastAsia="ja-JP"/>
        </w:rPr>
        <w:tab/>
      </w:r>
      <w:r>
        <w:rPr>
          <w:rFonts w:ascii="Times New Roman" w:hAnsi="Times New Roman" w:cs="Times New Roman"/>
          <w:sz w:val="24"/>
          <w:szCs w:val="24"/>
        </w:rPr>
        <w:t>Policy on the Integration of A</w:t>
      </w:r>
      <w:r w:rsidR="007F76B0">
        <w:rPr>
          <w:rFonts w:ascii="Times New Roman" w:hAnsi="Times New Roman" w:cs="Times New Roman"/>
          <w:sz w:val="24"/>
          <w:szCs w:val="24"/>
        </w:rPr>
        <w:t>I in Digital Education (DE)</w:t>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19</w:t>
      </w:r>
    </w:p>
    <w:p w14:paraId="30F434DE" w14:textId="77777777" w:rsidR="00D36A27" w:rsidRDefault="007C2920">
      <w:pPr>
        <w:spacing w:after="0" w:line="240" w:lineRule="auto"/>
        <w:jc w:val="both"/>
        <w:rPr>
          <w:rFonts w:ascii="Times New Roman" w:eastAsia="MS Mincho" w:hAnsi="Times New Roman" w:cs="Times New Roman"/>
          <w:sz w:val="24"/>
          <w:szCs w:val="24"/>
          <w:lang w:val="en-US" w:eastAsia="ja-JP"/>
        </w:rPr>
      </w:pPr>
      <w:r>
        <w:rPr>
          <w:rFonts w:ascii="Times New Roman" w:eastAsia="MS Mincho" w:hAnsi="Times New Roman" w:cs="Times New Roman" w:hint="eastAsia"/>
          <w:sz w:val="24"/>
          <w:szCs w:val="24"/>
          <w:lang w:val="en-US" w:eastAsia="ja-JP"/>
        </w:rPr>
        <w:t>6.4</w:t>
      </w:r>
      <w:r>
        <w:rPr>
          <w:rFonts w:ascii="Times New Roman" w:eastAsia="MS Mincho" w:hAnsi="Times New Roman" w:cs="Times New Roman" w:hint="eastAsia"/>
          <w:sz w:val="24"/>
          <w:szCs w:val="24"/>
          <w:lang w:val="en-US" w:eastAsia="ja-JP"/>
        </w:rPr>
        <w:tab/>
        <w:t>Policy on University Library</w:t>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Pr>
          <w:rFonts w:ascii="Times New Roman" w:eastAsia="MS Mincho" w:hAnsi="Times New Roman" w:cs="Times New Roman"/>
          <w:sz w:val="24"/>
          <w:szCs w:val="24"/>
          <w:lang w:val="en-US" w:eastAsia="ja-JP"/>
        </w:rPr>
        <w:tab/>
        <w:t>19</w:t>
      </w:r>
    </w:p>
    <w:p w14:paraId="30F434DF" w14:textId="77777777" w:rsidR="007F76B0"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MS Mincho" w:hAnsi="Times New Roman" w:cs="Times New Roman" w:hint="eastAsia"/>
          <w:sz w:val="24"/>
          <w:szCs w:val="24"/>
          <w:lang w:val="en-US" w:eastAsia="ja-JP"/>
        </w:rPr>
        <w:t>5</w:t>
      </w:r>
      <w:r>
        <w:rPr>
          <w:rFonts w:ascii="Times New Roman" w:hAnsi="Times New Roman" w:cs="Times New Roman"/>
          <w:sz w:val="24"/>
          <w:szCs w:val="24"/>
        </w:rPr>
        <w:tab/>
        <w:t xml:space="preserve">Responsibilities of Lecturers (including Academic Advisers and </w:t>
      </w:r>
    </w:p>
    <w:p w14:paraId="30F434E0" w14:textId="77777777" w:rsidR="00D36A27" w:rsidRDefault="007C2920" w:rsidP="007F76B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Exam Officer)</w:t>
      </w:r>
      <w:r>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r>
      <w:r>
        <w:rPr>
          <w:rFonts w:ascii="Times New Roman" w:hAnsi="Times New Roman" w:cs="Times New Roman"/>
          <w:sz w:val="24"/>
          <w:szCs w:val="24"/>
        </w:rPr>
        <w:t>19</w:t>
      </w:r>
    </w:p>
    <w:p w14:paraId="30F434E1"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MS Mincho" w:hAnsi="Times New Roman" w:cs="Times New Roman" w:hint="eastAsia"/>
          <w:sz w:val="24"/>
          <w:szCs w:val="24"/>
          <w:lang w:val="en-US" w:eastAsia="ja-JP"/>
        </w:rPr>
        <w:t>5</w:t>
      </w:r>
      <w:r>
        <w:rPr>
          <w:rFonts w:ascii="Times New Roman" w:hAnsi="Times New Roman" w:cs="Times New Roman"/>
          <w:sz w:val="24"/>
          <w:szCs w:val="24"/>
        </w:rPr>
        <w:t>.1</w:t>
      </w:r>
      <w:r>
        <w:rPr>
          <w:rFonts w:ascii="Times New Roman" w:hAnsi="Times New Roman" w:cs="Times New Roman"/>
          <w:sz w:val="24"/>
          <w:szCs w:val="24"/>
        </w:rPr>
        <w:tab/>
        <w:t>Respons</w:t>
      </w:r>
      <w:r w:rsidR="007F76B0">
        <w:rPr>
          <w:rFonts w:ascii="Times New Roman" w:hAnsi="Times New Roman" w:cs="Times New Roman"/>
          <w:sz w:val="24"/>
          <w:szCs w:val="24"/>
        </w:rPr>
        <w:t>ibilities of Lecturers…</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19</w:t>
      </w:r>
    </w:p>
    <w:p w14:paraId="30F434E2"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MS Mincho" w:hAnsi="Times New Roman" w:cs="Times New Roman" w:hint="eastAsia"/>
          <w:sz w:val="24"/>
          <w:szCs w:val="24"/>
          <w:lang w:val="en-US" w:eastAsia="ja-JP"/>
        </w:rPr>
        <w:t>5</w:t>
      </w:r>
      <w:r>
        <w:rPr>
          <w:rFonts w:ascii="Times New Roman" w:hAnsi="Times New Roman" w:cs="Times New Roman"/>
          <w:sz w:val="24"/>
          <w:szCs w:val="24"/>
        </w:rPr>
        <w:t>.2</w:t>
      </w:r>
      <w:r>
        <w:rPr>
          <w:rFonts w:ascii="Times New Roman" w:hAnsi="Times New Roman" w:cs="Times New Roman"/>
          <w:sz w:val="24"/>
          <w:szCs w:val="24"/>
        </w:rPr>
        <w:tab/>
        <w:t>Responsibilities of Academic A</w:t>
      </w:r>
      <w:r w:rsidR="007F76B0">
        <w:rPr>
          <w:rFonts w:ascii="Times New Roman" w:hAnsi="Times New Roman" w:cs="Times New Roman"/>
          <w:sz w:val="24"/>
          <w:szCs w:val="24"/>
        </w:rPr>
        <w:t>dvisers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19</w:t>
      </w:r>
    </w:p>
    <w:p w14:paraId="30F434E3"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MS Mincho" w:hAnsi="Times New Roman" w:cs="Times New Roman" w:hint="eastAsia"/>
          <w:sz w:val="24"/>
          <w:szCs w:val="24"/>
          <w:lang w:val="en-US" w:eastAsia="ja-JP"/>
        </w:rPr>
        <w:t>5</w:t>
      </w:r>
      <w:r>
        <w:rPr>
          <w:rFonts w:ascii="Times New Roman" w:hAnsi="Times New Roman" w:cs="Times New Roman"/>
          <w:sz w:val="24"/>
          <w:szCs w:val="24"/>
        </w:rPr>
        <w:t>.3</w:t>
      </w:r>
      <w:r>
        <w:rPr>
          <w:rFonts w:ascii="Times New Roman" w:hAnsi="Times New Roman" w:cs="Times New Roman"/>
          <w:sz w:val="24"/>
          <w:szCs w:val="24"/>
        </w:rPr>
        <w:tab/>
        <w:t>Responsibilities</w:t>
      </w:r>
      <w:r w:rsidR="007F76B0">
        <w:rPr>
          <w:rFonts w:ascii="Times New Roman" w:hAnsi="Times New Roman" w:cs="Times New Roman"/>
          <w:sz w:val="24"/>
          <w:szCs w:val="24"/>
        </w:rPr>
        <w:t xml:space="preserve"> of Examination Officers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19</w:t>
      </w:r>
    </w:p>
    <w:p w14:paraId="30F434E4"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MS Mincho" w:hAnsi="Times New Roman" w:cs="Times New Roman" w:hint="eastAsia"/>
          <w:sz w:val="24"/>
          <w:szCs w:val="24"/>
          <w:lang w:val="en-US" w:eastAsia="ja-JP"/>
        </w:rPr>
        <w:t>6</w:t>
      </w:r>
      <w:r>
        <w:rPr>
          <w:rFonts w:ascii="Times New Roman" w:hAnsi="Times New Roman" w:cs="Times New Roman"/>
          <w:sz w:val="24"/>
          <w:szCs w:val="24"/>
        </w:rPr>
        <w:tab/>
        <w:t>Respon</w:t>
      </w:r>
      <w:r w:rsidR="007F76B0">
        <w:rPr>
          <w:rFonts w:ascii="Times New Roman" w:hAnsi="Times New Roman" w:cs="Times New Roman"/>
          <w:sz w:val="24"/>
          <w:szCs w:val="24"/>
        </w:rPr>
        <w:t>sibilities of Students</w:t>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19</w:t>
      </w:r>
    </w:p>
    <w:p w14:paraId="30F434E5"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MS Mincho" w:hAnsi="Times New Roman" w:cs="Times New Roman" w:hint="eastAsia"/>
          <w:sz w:val="24"/>
          <w:szCs w:val="24"/>
          <w:lang w:val="en-US" w:eastAsia="ja-JP"/>
        </w:rPr>
        <w:t>7</w:t>
      </w:r>
      <w:r>
        <w:rPr>
          <w:rFonts w:ascii="Times New Roman" w:hAnsi="Times New Roman" w:cs="Times New Roman"/>
          <w:sz w:val="24"/>
          <w:szCs w:val="24"/>
        </w:rPr>
        <w:tab/>
        <w:t>Administrati</w:t>
      </w:r>
      <w:r w:rsidR="007F76B0">
        <w:rPr>
          <w:rFonts w:ascii="Times New Roman" w:hAnsi="Times New Roman" w:cs="Times New Roman"/>
          <w:sz w:val="24"/>
          <w:szCs w:val="24"/>
        </w:rPr>
        <w:t xml:space="preserve">ve and Technical Staff </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20</w:t>
      </w:r>
    </w:p>
    <w:bookmarkEnd w:id="1"/>
    <w:p w14:paraId="30F434E6" w14:textId="77777777" w:rsidR="00D36A27" w:rsidRDefault="00D36A27">
      <w:pPr>
        <w:rPr>
          <w:rFonts w:ascii="Times New Roman" w:hAnsi="Times New Roman" w:cs="Times New Roman"/>
          <w:sz w:val="24"/>
          <w:szCs w:val="24"/>
        </w:rPr>
      </w:pPr>
    </w:p>
    <w:p w14:paraId="30F434E7" w14:textId="77777777" w:rsidR="00D36A27" w:rsidRDefault="007C29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7.0</w:t>
      </w:r>
      <w:r>
        <w:rPr>
          <w:rFonts w:ascii="Times New Roman" w:hAnsi="Times New Roman" w:cs="Times New Roman"/>
          <w:b/>
          <w:sz w:val="24"/>
          <w:szCs w:val="24"/>
        </w:rPr>
        <w:tab/>
        <w:t xml:space="preserve">POLICIES ON </w:t>
      </w:r>
      <w:r w:rsidR="007F76B0">
        <w:rPr>
          <w:rFonts w:ascii="Times New Roman" w:hAnsi="Times New Roman" w:cs="Times New Roman"/>
          <w:b/>
          <w:sz w:val="24"/>
          <w:szCs w:val="24"/>
        </w:rPr>
        <w:t>ADMINISTRATIVE GOVERNANCE</w:t>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Pr>
          <w:rFonts w:ascii="Times New Roman" w:hAnsi="Times New Roman" w:cs="Times New Roman"/>
          <w:b/>
          <w:sz w:val="24"/>
          <w:szCs w:val="24"/>
        </w:rPr>
        <w:tab/>
        <w:t>20</w:t>
      </w:r>
    </w:p>
    <w:p w14:paraId="30F434E8"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Polic</w:t>
      </w:r>
      <w:r>
        <w:rPr>
          <w:rFonts w:ascii="Times New Roman" w:eastAsia="MS Mincho" w:hAnsi="Times New Roman" w:cs="Times New Roman" w:hint="eastAsia"/>
          <w:sz w:val="24"/>
          <w:szCs w:val="24"/>
          <w:lang w:val="en-US" w:eastAsia="ja-JP"/>
        </w:rPr>
        <w:t>y</w:t>
      </w:r>
      <w:r>
        <w:rPr>
          <w:rFonts w:ascii="Times New Roman" w:hAnsi="Times New Roman" w:cs="Times New Roman"/>
          <w:sz w:val="24"/>
          <w:szCs w:val="24"/>
        </w:rPr>
        <w:t xml:space="preserve"> on Staff Recruitm</w:t>
      </w:r>
      <w:r w:rsidR="007F76B0">
        <w:rPr>
          <w:rFonts w:ascii="Times New Roman" w:hAnsi="Times New Roman" w:cs="Times New Roman"/>
          <w:sz w:val="24"/>
          <w:szCs w:val="24"/>
        </w:rPr>
        <w:t>ent</w:t>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20</w:t>
      </w:r>
    </w:p>
    <w:p w14:paraId="30F434E9"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Polic</w:t>
      </w:r>
      <w:r>
        <w:rPr>
          <w:rFonts w:ascii="Times New Roman" w:eastAsia="MS Mincho" w:hAnsi="Times New Roman" w:cs="Times New Roman" w:hint="eastAsia"/>
          <w:sz w:val="24"/>
          <w:szCs w:val="24"/>
          <w:lang w:val="en-US" w:eastAsia="ja-JP"/>
        </w:rPr>
        <w:t>y</w:t>
      </w:r>
      <w:r>
        <w:rPr>
          <w:rFonts w:ascii="Times New Roman" w:hAnsi="Times New Roman" w:cs="Times New Roman"/>
          <w:sz w:val="24"/>
          <w:szCs w:val="24"/>
        </w:rPr>
        <w:t xml:space="preserve"> on A</w:t>
      </w:r>
      <w:r w:rsidR="007F76B0">
        <w:rPr>
          <w:rFonts w:ascii="Times New Roman" w:hAnsi="Times New Roman" w:cs="Times New Roman"/>
          <w:sz w:val="24"/>
          <w:szCs w:val="24"/>
        </w:rPr>
        <w:t>ssessment and Promotion</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20</w:t>
      </w:r>
    </w:p>
    <w:p w14:paraId="30F434EA"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Polic</w:t>
      </w:r>
      <w:r>
        <w:rPr>
          <w:rFonts w:ascii="Times New Roman" w:eastAsia="MS Mincho" w:hAnsi="Times New Roman" w:cs="Times New Roman" w:hint="eastAsia"/>
          <w:sz w:val="24"/>
          <w:szCs w:val="24"/>
          <w:lang w:val="en-US" w:eastAsia="ja-JP"/>
        </w:rPr>
        <w:t>y</w:t>
      </w:r>
      <w:r>
        <w:rPr>
          <w:rFonts w:ascii="Times New Roman" w:hAnsi="Times New Roman" w:cs="Times New Roman"/>
          <w:sz w:val="24"/>
          <w:szCs w:val="24"/>
        </w:rPr>
        <w:t xml:space="preserve"> on Interna</w:t>
      </w:r>
      <w:r w:rsidR="007F76B0">
        <w:rPr>
          <w:rFonts w:ascii="Times New Roman" w:hAnsi="Times New Roman" w:cs="Times New Roman"/>
          <w:sz w:val="24"/>
          <w:szCs w:val="24"/>
        </w:rPr>
        <w:t>l/External Communication</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20</w:t>
      </w:r>
    </w:p>
    <w:p w14:paraId="30F434EB"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Polic</w:t>
      </w:r>
      <w:r>
        <w:rPr>
          <w:rFonts w:ascii="Times New Roman" w:eastAsia="MS Mincho" w:hAnsi="Times New Roman" w:cs="Times New Roman" w:hint="eastAsia"/>
          <w:sz w:val="24"/>
          <w:szCs w:val="24"/>
          <w:lang w:val="en-US" w:eastAsia="ja-JP"/>
        </w:rPr>
        <w:t>y</w:t>
      </w:r>
      <w:r w:rsidR="007F76B0">
        <w:rPr>
          <w:rFonts w:ascii="Times New Roman" w:hAnsi="Times New Roman" w:cs="Times New Roman"/>
          <w:sz w:val="24"/>
          <w:szCs w:val="24"/>
        </w:rPr>
        <w:t xml:space="preserve"> on Documentation</w:t>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20</w:t>
      </w:r>
    </w:p>
    <w:p w14:paraId="30F434EC"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Pr>
          <w:rFonts w:ascii="Times New Roman" w:eastAsia="MS Mincho" w:hAnsi="Times New Roman" w:cs="Times New Roman" w:hint="eastAsia"/>
          <w:sz w:val="24"/>
          <w:szCs w:val="24"/>
          <w:lang w:val="en-US" w:eastAsia="ja-JP"/>
        </w:rPr>
        <w:t xml:space="preserve">Policy on </w:t>
      </w:r>
      <w:r w:rsidR="007F76B0">
        <w:rPr>
          <w:rFonts w:ascii="Times New Roman" w:hAnsi="Times New Roman" w:cs="Times New Roman"/>
          <w:sz w:val="24"/>
          <w:szCs w:val="24"/>
        </w:rPr>
        <w:t>Registry Activities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21</w:t>
      </w:r>
    </w:p>
    <w:p w14:paraId="30F434ED" w14:textId="77777777" w:rsidR="00D36A27" w:rsidRDefault="007C2920">
      <w:pPr>
        <w:spacing w:after="0" w:line="240" w:lineRule="auto"/>
        <w:jc w:val="both"/>
        <w:rPr>
          <w:rFonts w:ascii="Times New Roman" w:eastAsia="MS Mincho" w:hAnsi="Times New Roman" w:cs="Times New Roman"/>
          <w:sz w:val="24"/>
          <w:szCs w:val="24"/>
          <w:lang w:val="en-US" w:eastAsia="ja-JP"/>
        </w:rPr>
      </w:pPr>
      <w:r>
        <w:rPr>
          <w:rFonts w:ascii="Times New Roman" w:eastAsia="MS Mincho" w:hAnsi="Times New Roman" w:cs="Times New Roman" w:hint="eastAsia"/>
          <w:sz w:val="24"/>
          <w:szCs w:val="24"/>
          <w:lang w:val="en-US" w:eastAsia="ja-JP"/>
        </w:rPr>
        <w:t>7.6</w:t>
      </w:r>
      <w:r>
        <w:rPr>
          <w:rFonts w:ascii="Times New Roman" w:eastAsia="MS Mincho" w:hAnsi="Times New Roman" w:cs="Times New Roman" w:hint="eastAsia"/>
          <w:sz w:val="24"/>
          <w:szCs w:val="24"/>
          <w:lang w:val="en-US" w:eastAsia="ja-JP"/>
        </w:rPr>
        <w:tab/>
        <w:t>Policy on Bursary Activities</w:t>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Pr>
          <w:rFonts w:ascii="Times New Roman" w:eastAsia="MS Mincho" w:hAnsi="Times New Roman" w:cs="Times New Roman"/>
          <w:sz w:val="24"/>
          <w:szCs w:val="24"/>
          <w:lang w:val="en-US" w:eastAsia="ja-JP"/>
        </w:rPr>
        <w:tab/>
        <w:t>21</w:t>
      </w:r>
    </w:p>
    <w:p w14:paraId="30F434EE" w14:textId="77777777" w:rsidR="00D36A27" w:rsidRDefault="007C2920">
      <w:pPr>
        <w:spacing w:after="0" w:line="240" w:lineRule="auto"/>
        <w:jc w:val="both"/>
        <w:rPr>
          <w:rFonts w:ascii="Times New Roman" w:eastAsia="MS Mincho" w:hAnsi="Times New Roman" w:cs="Times New Roman"/>
          <w:sz w:val="24"/>
          <w:szCs w:val="24"/>
          <w:lang w:val="en-US" w:eastAsia="ja-JP"/>
        </w:rPr>
      </w:pPr>
      <w:r>
        <w:rPr>
          <w:rFonts w:ascii="Times New Roman" w:eastAsia="MS Mincho" w:hAnsi="Times New Roman" w:cs="Times New Roman" w:hint="eastAsia"/>
          <w:sz w:val="24"/>
          <w:szCs w:val="24"/>
          <w:lang w:val="en-US" w:eastAsia="ja-JP"/>
        </w:rPr>
        <w:t>7.7</w:t>
      </w:r>
      <w:r>
        <w:rPr>
          <w:rFonts w:ascii="Times New Roman" w:eastAsia="MS Mincho" w:hAnsi="Times New Roman" w:cs="Times New Roman" w:hint="eastAsia"/>
          <w:sz w:val="24"/>
          <w:szCs w:val="24"/>
          <w:lang w:val="en-US" w:eastAsia="ja-JP"/>
        </w:rPr>
        <w:tab/>
        <w:t>Policy on Audit Activ</w:t>
      </w:r>
      <w:r>
        <w:rPr>
          <w:rFonts w:ascii="Times New Roman" w:eastAsia="MS Mincho" w:hAnsi="Times New Roman" w:cs="Times New Roman"/>
          <w:sz w:val="24"/>
          <w:szCs w:val="24"/>
          <w:lang w:val="en-US" w:eastAsia="ja-JP"/>
        </w:rPr>
        <w:t>i</w:t>
      </w:r>
      <w:r>
        <w:rPr>
          <w:rFonts w:ascii="Times New Roman" w:eastAsia="MS Mincho" w:hAnsi="Times New Roman" w:cs="Times New Roman" w:hint="eastAsia"/>
          <w:sz w:val="24"/>
          <w:szCs w:val="24"/>
          <w:lang w:val="en-US" w:eastAsia="ja-JP"/>
        </w:rPr>
        <w:t>ties</w:t>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Pr>
          <w:rFonts w:ascii="Times New Roman" w:eastAsia="MS Mincho" w:hAnsi="Times New Roman" w:cs="Times New Roman"/>
          <w:sz w:val="24"/>
          <w:szCs w:val="24"/>
          <w:lang w:val="en-US" w:eastAsia="ja-JP"/>
        </w:rPr>
        <w:tab/>
        <w:t>21</w:t>
      </w:r>
    </w:p>
    <w:p w14:paraId="30F434EF"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eastAsia="MS Mincho" w:hAnsi="Times New Roman" w:cs="Times New Roman" w:hint="eastAsia"/>
          <w:sz w:val="24"/>
          <w:szCs w:val="24"/>
          <w:lang w:val="en-US" w:eastAsia="ja-JP"/>
        </w:rPr>
        <w:t>8</w:t>
      </w:r>
      <w:r>
        <w:rPr>
          <w:rFonts w:ascii="Times New Roman" w:hAnsi="Times New Roman" w:cs="Times New Roman"/>
          <w:sz w:val="24"/>
          <w:szCs w:val="24"/>
        </w:rPr>
        <w:tab/>
        <w:t>Polic</w:t>
      </w:r>
      <w:r>
        <w:rPr>
          <w:rFonts w:ascii="Times New Roman" w:eastAsia="MS Mincho" w:hAnsi="Times New Roman" w:cs="Times New Roman" w:hint="eastAsia"/>
          <w:sz w:val="24"/>
          <w:szCs w:val="24"/>
          <w:lang w:val="en-US" w:eastAsia="ja-JP"/>
        </w:rPr>
        <w:t>y</w:t>
      </w:r>
      <w:r w:rsidR="007F76B0">
        <w:rPr>
          <w:rFonts w:ascii="Times New Roman" w:hAnsi="Times New Roman" w:cs="Times New Roman"/>
          <w:sz w:val="24"/>
          <w:szCs w:val="24"/>
        </w:rPr>
        <w:t xml:space="preserve"> on Official Meetings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21</w:t>
      </w:r>
    </w:p>
    <w:p w14:paraId="30F434F0" w14:textId="77777777" w:rsidR="00D36A27" w:rsidRDefault="007C2920">
      <w:pPr>
        <w:spacing w:after="0" w:line="240" w:lineRule="auto"/>
        <w:jc w:val="both"/>
        <w:rPr>
          <w:rFonts w:ascii="Times New Roman" w:eastAsia="MS Mincho" w:hAnsi="Times New Roman" w:cs="Times New Roman"/>
          <w:sz w:val="24"/>
          <w:szCs w:val="24"/>
          <w:lang w:val="en-US" w:eastAsia="ja-JP"/>
        </w:rPr>
      </w:pPr>
      <w:r>
        <w:rPr>
          <w:rFonts w:ascii="Times New Roman" w:eastAsia="MS Mincho" w:hAnsi="Times New Roman" w:cs="Times New Roman" w:hint="eastAsia"/>
          <w:sz w:val="24"/>
          <w:szCs w:val="24"/>
          <w:lang w:val="en-US" w:eastAsia="ja-JP"/>
        </w:rPr>
        <w:t>7.9</w:t>
      </w:r>
      <w:r>
        <w:rPr>
          <w:rFonts w:ascii="Times New Roman" w:eastAsia="MS Mincho" w:hAnsi="Times New Roman" w:cs="Times New Roman" w:hint="eastAsia"/>
          <w:sz w:val="24"/>
          <w:szCs w:val="24"/>
          <w:lang w:val="en-US" w:eastAsia="ja-JP"/>
        </w:rPr>
        <w:tab/>
        <w:t>Policy on Home-grown ICT Solutions</w:t>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sidR="007F76B0">
        <w:rPr>
          <w:rFonts w:ascii="Times New Roman" w:eastAsia="MS Mincho" w:hAnsi="Times New Roman" w:cs="Times New Roman"/>
          <w:sz w:val="24"/>
          <w:szCs w:val="24"/>
          <w:lang w:val="en-US" w:eastAsia="ja-JP"/>
        </w:rPr>
        <w:tab/>
        <w:t>…</w:t>
      </w:r>
      <w:r w:rsidR="007F76B0">
        <w:rPr>
          <w:rFonts w:ascii="Times New Roman" w:eastAsia="MS Mincho" w:hAnsi="Times New Roman" w:cs="Times New Roman"/>
          <w:sz w:val="24"/>
          <w:szCs w:val="24"/>
          <w:lang w:val="en-US" w:eastAsia="ja-JP"/>
        </w:rPr>
        <w:tab/>
      </w:r>
      <w:r>
        <w:rPr>
          <w:rFonts w:ascii="Times New Roman" w:eastAsia="MS Mincho" w:hAnsi="Times New Roman" w:cs="Times New Roman"/>
          <w:sz w:val="24"/>
          <w:szCs w:val="24"/>
          <w:lang w:val="en-US" w:eastAsia="ja-JP"/>
        </w:rPr>
        <w:tab/>
        <w:t>21</w:t>
      </w:r>
    </w:p>
    <w:p w14:paraId="30F434F1" w14:textId="77777777" w:rsidR="00D36A27" w:rsidRDefault="007C2920">
      <w:pPr>
        <w:spacing w:after="0" w:line="240" w:lineRule="auto"/>
        <w:jc w:val="both"/>
        <w:rPr>
          <w:rFonts w:ascii="Times New Roman" w:hAnsi="Times New Roman" w:cs="Times New Roman"/>
          <w:sz w:val="24"/>
          <w:szCs w:val="24"/>
        </w:rPr>
      </w:pPr>
      <w:r>
        <w:rPr>
          <w:rFonts w:ascii="Times New Roman" w:eastAsia="MS Mincho" w:hAnsi="Times New Roman" w:cs="Times New Roman" w:hint="eastAsia"/>
          <w:sz w:val="24"/>
          <w:szCs w:val="24"/>
          <w:lang w:val="en-US" w:eastAsia="ja-JP"/>
        </w:rPr>
        <w:t>7.10</w:t>
      </w:r>
      <w:r>
        <w:rPr>
          <w:rFonts w:ascii="Times New Roman" w:eastAsia="MS Mincho" w:hAnsi="Times New Roman" w:cs="Times New Roman" w:hint="eastAsia"/>
          <w:sz w:val="24"/>
          <w:szCs w:val="24"/>
          <w:lang w:val="en-US" w:eastAsia="ja-JP"/>
        </w:rPr>
        <w:tab/>
      </w:r>
      <w:r>
        <w:rPr>
          <w:rFonts w:ascii="Times New Roman" w:hAnsi="Times New Roman" w:cs="Times New Roman"/>
          <w:sz w:val="24"/>
          <w:szCs w:val="24"/>
        </w:rPr>
        <w:t>ICT Procureme</w:t>
      </w:r>
      <w:r w:rsidR="007F76B0">
        <w:rPr>
          <w:rFonts w:ascii="Times New Roman" w:hAnsi="Times New Roman" w:cs="Times New Roman"/>
          <w:sz w:val="24"/>
          <w:szCs w:val="24"/>
        </w:rPr>
        <w:t>nt and Management Policy</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22</w:t>
      </w:r>
    </w:p>
    <w:p w14:paraId="30F434F2" w14:textId="77777777" w:rsidR="007F76B0" w:rsidRPr="007F76B0" w:rsidRDefault="007F76B0">
      <w:pPr>
        <w:spacing w:after="0" w:line="240" w:lineRule="auto"/>
        <w:jc w:val="both"/>
        <w:rPr>
          <w:rFonts w:ascii="Times New Roman" w:eastAsia="MS Mincho" w:hAnsi="Times New Roman" w:cs="Times New Roman"/>
          <w:sz w:val="24"/>
          <w:szCs w:val="24"/>
          <w:lang w:val="en-US" w:eastAsia="ja-JP"/>
        </w:rPr>
      </w:pPr>
    </w:p>
    <w:p w14:paraId="30F434F3"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8.0</w:t>
      </w:r>
      <w:r>
        <w:rPr>
          <w:rFonts w:ascii="Times New Roman" w:hAnsi="Times New Roman" w:cs="Times New Roman"/>
          <w:b/>
          <w:sz w:val="24"/>
          <w:szCs w:val="24"/>
        </w:rPr>
        <w:tab/>
        <w:t>POLICIES ON ICT ENHANCED IGR</w:t>
      </w:r>
      <w:r>
        <w:rPr>
          <w:rFonts w:ascii="Times New Roman" w:hAnsi="Times New Roman" w:cs="Times New Roman"/>
          <w:sz w:val="24"/>
          <w:szCs w:val="24"/>
        </w:rPr>
        <w:t xml:space="preserve"> </w:t>
      </w:r>
      <w:r>
        <w:rPr>
          <w:rFonts w:ascii="Times New Roman" w:hAnsi="Times New Roman" w:cs="Times New Roman"/>
          <w:b/>
          <w:sz w:val="24"/>
          <w:szCs w:val="24"/>
        </w:rPr>
        <w:t>ACTIV</w:t>
      </w:r>
      <w:r>
        <w:rPr>
          <w:rFonts w:ascii="Times New Roman" w:eastAsia="MS Mincho" w:hAnsi="Times New Roman" w:cs="Times New Roman" w:hint="eastAsia"/>
          <w:b/>
          <w:sz w:val="24"/>
          <w:szCs w:val="24"/>
          <w:lang w:val="en-US" w:eastAsia="ja-JP"/>
        </w:rPr>
        <w:t>IT</w:t>
      </w:r>
      <w:r w:rsidR="007F76B0">
        <w:rPr>
          <w:rFonts w:ascii="Times New Roman" w:hAnsi="Times New Roman" w:cs="Times New Roman"/>
          <w:b/>
          <w:sz w:val="24"/>
          <w:szCs w:val="24"/>
        </w:rPr>
        <w:t>IES</w:t>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Pr>
          <w:rFonts w:ascii="Times New Roman" w:hAnsi="Times New Roman" w:cs="Times New Roman"/>
          <w:b/>
          <w:sz w:val="24"/>
          <w:szCs w:val="24"/>
        </w:rPr>
        <w:tab/>
        <w:t>22</w:t>
      </w:r>
    </w:p>
    <w:p w14:paraId="30F434F4"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Polic</w:t>
      </w:r>
      <w:r>
        <w:rPr>
          <w:rFonts w:ascii="Times New Roman" w:eastAsia="MS Mincho" w:hAnsi="Times New Roman" w:cs="Times New Roman" w:hint="eastAsia"/>
          <w:sz w:val="24"/>
          <w:szCs w:val="24"/>
          <w:lang w:val="en-US" w:eastAsia="ja-JP"/>
        </w:rPr>
        <w:t>y</w:t>
      </w:r>
      <w:r>
        <w:rPr>
          <w:rFonts w:ascii="Times New Roman" w:hAnsi="Times New Roman" w:cs="Times New Roman"/>
          <w:sz w:val="24"/>
          <w:szCs w:val="24"/>
        </w:rPr>
        <w:t xml:space="preserve"> on Commercialization of Teaching, Learning and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76B0">
        <w:rPr>
          <w:rFonts w:ascii="Times New Roman" w:hAnsi="Times New Roman" w:cs="Times New Roman"/>
          <w:sz w:val="24"/>
          <w:szCs w:val="24"/>
        </w:rPr>
        <w:t>(TLR)</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22</w:t>
      </w:r>
    </w:p>
    <w:p w14:paraId="30F434F5"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Polic</w:t>
      </w:r>
      <w:r>
        <w:rPr>
          <w:rFonts w:ascii="Times New Roman" w:eastAsia="MS Mincho" w:hAnsi="Times New Roman" w:cs="Times New Roman" w:hint="eastAsia"/>
          <w:sz w:val="24"/>
          <w:szCs w:val="24"/>
          <w:lang w:val="en-US" w:eastAsia="ja-JP"/>
        </w:rPr>
        <w:t>y</w:t>
      </w:r>
      <w:r>
        <w:rPr>
          <w:rFonts w:ascii="Times New Roman" w:hAnsi="Times New Roman" w:cs="Times New Roman"/>
          <w:sz w:val="24"/>
          <w:szCs w:val="24"/>
        </w:rPr>
        <w:t xml:space="preserve"> on University Enterprises</w:t>
      </w:r>
      <w:r>
        <w:rPr>
          <w:rFonts w:ascii="Times New Roman" w:eastAsia="MS Mincho" w:hAnsi="Times New Roman" w:cs="Times New Roman" w:hint="eastAsia"/>
          <w:sz w:val="24"/>
          <w:szCs w:val="24"/>
          <w:lang w:val="en-US" w:eastAsia="ja-JP"/>
        </w:rPr>
        <w:tab/>
      </w:r>
      <w:r>
        <w:rPr>
          <w:rFonts w:ascii="Times New Roman" w:eastAsia="MS Mincho" w:hAnsi="Times New Roman" w:cs="Times New Roman" w:hint="eastAsia"/>
          <w:sz w:val="24"/>
          <w:szCs w:val="24"/>
          <w:lang w:val="en-US" w:eastAsia="ja-JP"/>
        </w:rPr>
        <w:tab/>
      </w:r>
      <w:r>
        <w:rPr>
          <w:rFonts w:ascii="Times New Roman" w:eastAsia="MS Mincho" w:hAnsi="Times New Roman" w:cs="Times New Roman" w:hint="eastAsia"/>
          <w:sz w:val="24"/>
          <w:szCs w:val="24"/>
          <w:lang w:val="en-US" w:eastAsia="ja-JP"/>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22</w:t>
      </w:r>
    </w:p>
    <w:p w14:paraId="30F434F6"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b/>
          <w:bCs/>
          <w:sz w:val="24"/>
          <w:szCs w:val="24"/>
        </w:rPr>
        <w:t xml:space="preserve">       </w:t>
      </w:r>
      <w:r>
        <w:rPr>
          <w:rFonts w:ascii="Times New Roman" w:hAnsi="Times New Roman" w:cs="Times New Roman"/>
          <w:sz w:val="24"/>
          <w:szCs w:val="24"/>
        </w:rPr>
        <w:t>Polic</w:t>
      </w:r>
      <w:r>
        <w:rPr>
          <w:rFonts w:ascii="Times New Roman" w:eastAsia="MS Mincho" w:hAnsi="Times New Roman" w:cs="Times New Roman" w:hint="eastAsia"/>
          <w:sz w:val="24"/>
          <w:szCs w:val="24"/>
          <w:lang w:val="en-US" w:eastAsia="ja-JP"/>
        </w:rPr>
        <w:t>y</w:t>
      </w:r>
      <w:r w:rsidR="007F76B0">
        <w:rPr>
          <w:rFonts w:ascii="Times New Roman" w:hAnsi="Times New Roman" w:cs="Times New Roman"/>
          <w:sz w:val="24"/>
          <w:szCs w:val="24"/>
        </w:rPr>
        <w:t xml:space="preserve"> on Distant-Learning</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22</w:t>
      </w:r>
    </w:p>
    <w:p w14:paraId="30F434F7" w14:textId="77777777" w:rsidR="00D36A27" w:rsidRDefault="007C2920">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r>
      <w:r>
        <w:rPr>
          <w:rFonts w:ascii="Times New Roman" w:eastAsia="MS Mincho" w:hAnsi="Times New Roman" w:cs="Times New Roman" w:hint="eastAsia"/>
          <w:sz w:val="24"/>
          <w:szCs w:val="24"/>
          <w:lang w:val="en-US" w:eastAsia="ja-JP"/>
        </w:rPr>
        <w:t xml:space="preserve">Policy on UNN </w:t>
      </w:r>
      <w:r w:rsidR="007F76B0">
        <w:rPr>
          <w:rFonts w:ascii="Times New Roman" w:hAnsi="Times New Roman" w:cs="Times New Roman"/>
          <w:sz w:val="24"/>
          <w:szCs w:val="24"/>
        </w:rPr>
        <w:t>Payment Platform</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23</w:t>
      </w:r>
    </w:p>
    <w:p w14:paraId="30F434F8" w14:textId="77777777" w:rsidR="00D36A27" w:rsidRDefault="00D36A27">
      <w:pPr>
        <w:pStyle w:val="ListParagraph"/>
        <w:spacing w:after="0" w:line="240" w:lineRule="auto"/>
        <w:jc w:val="both"/>
        <w:rPr>
          <w:rFonts w:ascii="Times New Roman" w:hAnsi="Times New Roman" w:cs="Times New Roman"/>
          <w:sz w:val="24"/>
          <w:szCs w:val="24"/>
        </w:rPr>
      </w:pPr>
    </w:p>
    <w:p w14:paraId="30F434F9" w14:textId="77777777" w:rsidR="00D36A27" w:rsidRDefault="007C2920">
      <w:pPr>
        <w:spacing w:after="0"/>
        <w:ind w:left="720" w:hanging="720"/>
        <w:rPr>
          <w:rFonts w:ascii="Times New Roman" w:hAnsi="Times New Roman" w:cs="Times New Roman"/>
          <w:b/>
          <w:sz w:val="24"/>
          <w:szCs w:val="24"/>
        </w:rPr>
      </w:pPr>
      <w:r>
        <w:rPr>
          <w:rFonts w:ascii="Times New Roman" w:hAnsi="Times New Roman" w:cs="Times New Roman"/>
          <w:b/>
          <w:sz w:val="24"/>
          <w:szCs w:val="24"/>
        </w:rPr>
        <w:t>9.0</w:t>
      </w:r>
      <w:r>
        <w:rPr>
          <w:rFonts w:ascii="Times New Roman" w:hAnsi="Times New Roman" w:cs="Times New Roman"/>
          <w:b/>
          <w:sz w:val="24"/>
          <w:szCs w:val="24"/>
        </w:rPr>
        <w:tab/>
      </w:r>
      <w:r>
        <w:rPr>
          <w:rFonts w:ascii="Times New Roman" w:eastAsia="MS Mincho" w:hAnsi="Times New Roman" w:cs="Times New Roman" w:hint="eastAsia"/>
          <w:b/>
          <w:sz w:val="24"/>
          <w:szCs w:val="24"/>
          <w:lang w:val="en-US" w:eastAsia="ja-JP"/>
        </w:rPr>
        <w:t xml:space="preserve">POLICIES ON </w:t>
      </w:r>
      <w:r>
        <w:rPr>
          <w:rFonts w:ascii="Times New Roman" w:hAnsi="Times New Roman" w:cs="Times New Roman"/>
          <w:b/>
          <w:sz w:val="24"/>
          <w:szCs w:val="24"/>
        </w:rPr>
        <w:t>DEVELOPMENT OF THE UNIVERSI</w:t>
      </w:r>
      <w:r w:rsidR="007F76B0">
        <w:rPr>
          <w:rFonts w:ascii="Times New Roman" w:hAnsi="Times New Roman" w:cs="Times New Roman"/>
          <w:b/>
          <w:sz w:val="24"/>
          <w:szCs w:val="24"/>
        </w:rPr>
        <w:t>TY ICT INFRASTRUCTURE</w:t>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Pr>
          <w:rFonts w:ascii="Times New Roman" w:hAnsi="Times New Roman" w:cs="Times New Roman"/>
          <w:b/>
          <w:sz w:val="24"/>
          <w:szCs w:val="24"/>
        </w:rPr>
        <w:tab/>
        <w:t>23</w:t>
      </w:r>
    </w:p>
    <w:p w14:paraId="30F434FA"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Procurement o</w:t>
      </w:r>
      <w:r w:rsidR="007F76B0">
        <w:rPr>
          <w:rFonts w:ascii="Times New Roman" w:hAnsi="Times New Roman" w:cs="Times New Roman"/>
          <w:sz w:val="24"/>
          <w:szCs w:val="24"/>
        </w:rPr>
        <w:t>f ICT Goods and Services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23</w:t>
      </w:r>
    </w:p>
    <w:p w14:paraId="30F434FB"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Decommissioning of ICT Equ</w:t>
      </w:r>
      <w:r w:rsidR="007F76B0">
        <w:rPr>
          <w:rFonts w:ascii="Times New Roman" w:hAnsi="Times New Roman" w:cs="Times New Roman"/>
          <w:sz w:val="24"/>
          <w:szCs w:val="24"/>
        </w:rPr>
        <w:t>ipment and E-Waste Management</w:t>
      </w:r>
      <w:r w:rsidR="007F76B0">
        <w:rPr>
          <w:rFonts w:ascii="Times New Roman" w:hAnsi="Times New Roman" w:cs="Times New Roman"/>
          <w:sz w:val="24"/>
          <w:szCs w:val="24"/>
        </w:rPr>
        <w:tab/>
      </w:r>
      <w:r>
        <w:rPr>
          <w:rFonts w:ascii="Times New Roman" w:hAnsi="Times New Roman" w:cs="Times New Roman"/>
          <w:sz w:val="24"/>
          <w:szCs w:val="24"/>
        </w:rPr>
        <w:tab/>
        <w:t>23</w:t>
      </w:r>
    </w:p>
    <w:p w14:paraId="30F434FC"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eastAsia="MS Mincho" w:hAnsi="Times New Roman" w:cs="Times New Roman" w:hint="eastAsia"/>
          <w:sz w:val="24"/>
          <w:szCs w:val="24"/>
          <w:lang w:val="en-US" w:eastAsia="ja-JP"/>
        </w:rPr>
        <w:t>3</w:t>
      </w:r>
      <w:r w:rsidR="007F76B0">
        <w:rPr>
          <w:rFonts w:ascii="Times New Roman" w:hAnsi="Times New Roman" w:cs="Times New Roman"/>
          <w:sz w:val="24"/>
          <w:szCs w:val="24"/>
        </w:rPr>
        <w:tab/>
        <w:t>ICT Budget</w:t>
      </w:r>
      <w:r w:rsidR="007F76B0">
        <w:rPr>
          <w:rFonts w:ascii="Times New Roman" w:hAnsi="Times New Roman" w:cs="Times New Roman"/>
          <w:sz w:val="24"/>
          <w:szCs w:val="24"/>
        </w:rPr>
        <w:tab/>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25</w:t>
      </w:r>
    </w:p>
    <w:p w14:paraId="30F434FD"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eastAsia="MS Mincho" w:hAnsi="Times New Roman" w:cs="Times New Roman" w:hint="eastAsia"/>
          <w:sz w:val="24"/>
          <w:szCs w:val="24"/>
          <w:lang w:val="en-US" w:eastAsia="ja-JP"/>
        </w:rPr>
        <w:t>4</w:t>
      </w:r>
      <w:r>
        <w:rPr>
          <w:rFonts w:ascii="Times New Roman" w:hAnsi="Times New Roman" w:cs="Times New Roman"/>
          <w:sz w:val="24"/>
          <w:szCs w:val="24"/>
        </w:rPr>
        <w:tab/>
        <w:t>Short Term Actions Identifie</w:t>
      </w:r>
      <w:r w:rsidR="007F76B0">
        <w:rPr>
          <w:rFonts w:ascii="Times New Roman" w:hAnsi="Times New Roman" w:cs="Times New Roman"/>
          <w:sz w:val="24"/>
          <w:szCs w:val="24"/>
        </w:rPr>
        <w:t>d and Recommended (1-5 Years)</w:t>
      </w:r>
      <w:r w:rsidR="007F76B0">
        <w:rPr>
          <w:rFonts w:ascii="Times New Roman" w:hAnsi="Times New Roman" w:cs="Times New Roman"/>
          <w:sz w:val="24"/>
          <w:szCs w:val="24"/>
        </w:rPr>
        <w:tab/>
      </w:r>
      <w:r>
        <w:rPr>
          <w:rFonts w:ascii="Times New Roman" w:hAnsi="Times New Roman" w:cs="Times New Roman"/>
          <w:sz w:val="24"/>
          <w:szCs w:val="24"/>
        </w:rPr>
        <w:tab/>
        <w:t>25</w:t>
      </w:r>
    </w:p>
    <w:p w14:paraId="30F434FE"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Medium Term</w:t>
      </w:r>
      <w:r w:rsidR="007F76B0">
        <w:rPr>
          <w:rFonts w:ascii="Times New Roman" w:hAnsi="Times New Roman" w:cs="Times New Roman"/>
          <w:sz w:val="24"/>
          <w:szCs w:val="24"/>
        </w:rPr>
        <w:t xml:space="preserve"> Investment (6-10 Years)</w:t>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26</w:t>
      </w:r>
    </w:p>
    <w:p w14:paraId="30F434FF"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t xml:space="preserve">Long Term Development and Management of the University </w:t>
      </w:r>
      <w:r>
        <w:rPr>
          <w:rFonts w:ascii="Times New Roman" w:hAnsi="Times New Roman" w:cs="Times New Roman"/>
          <w:sz w:val="24"/>
          <w:szCs w:val="24"/>
        </w:rPr>
        <w:tab/>
      </w:r>
      <w:r>
        <w:rPr>
          <w:rFonts w:ascii="Times New Roman" w:hAnsi="Times New Roman" w:cs="Times New Roman"/>
          <w:sz w:val="24"/>
          <w:szCs w:val="24"/>
        </w:rPr>
        <w:tab/>
      </w:r>
    </w:p>
    <w:p w14:paraId="30F43500" w14:textId="77777777" w:rsidR="00D36A27" w:rsidRDefault="007C2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ICT Infr</w:t>
      </w:r>
      <w:r w:rsidR="007F76B0">
        <w:rPr>
          <w:rFonts w:ascii="Times New Roman" w:hAnsi="Times New Roman" w:cs="Times New Roman"/>
          <w:sz w:val="24"/>
          <w:szCs w:val="24"/>
        </w:rPr>
        <w:t>astructure (&gt; 10 Years)</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27</w:t>
      </w:r>
    </w:p>
    <w:p w14:paraId="30F43501" w14:textId="77777777" w:rsidR="00D36A27" w:rsidRDefault="007C29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10.0:</w:t>
      </w:r>
      <w:r>
        <w:rPr>
          <w:rFonts w:ascii="Times New Roman" w:hAnsi="Times New Roman" w:cs="Times New Roman"/>
          <w:b/>
          <w:sz w:val="24"/>
          <w:szCs w:val="24"/>
        </w:rPr>
        <w:tab/>
        <w:t>POLICIES ON</w:t>
      </w:r>
      <w:r w:rsidR="007F76B0">
        <w:rPr>
          <w:rFonts w:ascii="Times New Roman" w:hAnsi="Times New Roman" w:cs="Times New Roman"/>
          <w:b/>
          <w:sz w:val="24"/>
          <w:szCs w:val="24"/>
        </w:rPr>
        <w:t xml:space="preserve"> AI AND EMERGING TECHNOLOGIES</w:t>
      </w:r>
      <w:r w:rsidR="007F76B0">
        <w:rPr>
          <w:rFonts w:ascii="Times New Roman" w:hAnsi="Times New Roman" w:cs="Times New Roman"/>
          <w:b/>
          <w:sz w:val="24"/>
          <w:szCs w:val="24"/>
        </w:rPr>
        <w:tab/>
      </w:r>
      <w:r>
        <w:rPr>
          <w:rFonts w:ascii="Times New Roman" w:hAnsi="Times New Roman" w:cs="Times New Roman"/>
          <w:b/>
          <w:sz w:val="24"/>
          <w:szCs w:val="24"/>
        </w:rPr>
        <w:tab/>
        <w:t>27</w:t>
      </w:r>
    </w:p>
    <w:p w14:paraId="30F43502" w14:textId="77777777" w:rsidR="00D36A27" w:rsidRDefault="007C29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12.0</w:t>
      </w:r>
      <w:r>
        <w:rPr>
          <w:rFonts w:ascii="Times New Roman" w:hAnsi="Times New Roman" w:cs="Times New Roman"/>
          <w:b/>
          <w:sz w:val="24"/>
          <w:szCs w:val="24"/>
        </w:rPr>
        <w:tab/>
        <w:t xml:space="preserve">ICT </w:t>
      </w:r>
      <w:r w:rsidR="007F76B0">
        <w:rPr>
          <w:rFonts w:ascii="Times New Roman" w:hAnsi="Times New Roman" w:cs="Times New Roman"/>
          <w:b/>
          <w:sz w:val="24"/>
          <w:szCs w:val="24"/>
        </w:rPr>
        <w:t>POLICIES ON SOCIAL MEDIA</w:t>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sidR="007F76B0">
        <w:rPr>
          <w:rFonts w:ascii="Times New Roman" w:hAnsi="Times New Roman" w:cs="Times New Roman"/>
          <w:b/>
          <w:sz w:val="24"/>
          <w:szCs w:val="24"/>
        </w:rPr>
        <w:tab/>
        <w:t>…</w:t>
      </w:r>
      <w:r w:rsidR="007F76B0">
        <w:rPr>
          <w:rFonts w:ascii="Times New Roman" w:hAnsi="Times New Roman" w:cs="Times New Roman"/>
          <w:b/>
          <w:sz w:val="24"/>
          <w:szCs w:val="24"/>
        </w:rPr>
        <w:tab/>
      </w:r>
      <w:r>
        <w:rPr>
          <w:rFonts w:ascii="Times New Roman" w:hAnsi="Times New Roman" w:cs="Times New Roman"/>
          <w:b/>
          <w:sz w:val="24"/>
          <w:szCs w:val="24"/>
        </w:rPr>
        <w:tab/>
        <w:t>34</w:t>
      </w:r>
    </w:p>
    <w:p w14:paraId="30F43503" w14:textId="77777777" w:rsidR="00D36A27" w:rsidRDefault="007C29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APPENDIX A:   </w:t>
      </w:r>
      <w:r>
        <w:rPr>
          <w:rFonts w:ascii="Times New Roman" w:hAnsi="Times New Roman" w:cs="Times New Roman"/>
          <w:sz w:val="24"/>
          <w:szCs w:val="24"/>
        </w:rPr>
        <w:tab/>
        <w:t>Orga</w:t>
      </w:r>
      <w:r w:rsidR="007F76B0">
        <w:rPr>
          <w:rFonts w:ascii="Times New Roman" w:hAnsi="Times New Roman" w:cs="Times New Roman"/>
          <w:sz w:val="24"/>
          <w:szCs w:val="24"/>
        </w:rPr>
        <w:t>nogram of the ICT Structure</w:t>
      </w:r>
      <w:r w:rsidR="007F76B0">
        <w:rPr>
          <w:rFonts w:ascii="Times New Roman" w:hAnsi="Times New Roman" w:cs="Times New Roman"/>
          <w:sz w:val="24"/>
          <w:szCs w:val="24"/>
        </w:rPr>
        <w:tab/>
        <w:t>…</w:t>
      </w:r>
      <w:r w:rsidR="007F76B0">
        <w:rPr>
          <w:rFonts w:ascii="Times New Roman" w:hAnsi="Times New Roman" w:cs="Times New Roman"/>
          <w:sz w:val="24"/>
          <w:szCs w:val="24"/>
        </w:rPr>
        <w:tab/>
      </w:r>
      <w:r>
        <w:rPr>
          <w:rFonts w:ascii="Times New Roman" w:hAnsi="Times New Roman" w:cs="Times New Roman"/>
          <w:sz w:val="24"/>
          <w:szCs w:val="24"/>
        </w:rPr>
        <w:tab/>
        <w:t>35</w:t>
      </w:r>
    </w:p>
    <w:p w14:paraId="30F43504" w14:textId="77777777" w:rsidR="00D36A27" w:rsidRDefault="007C29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APPENDIX B</w:t>
      </w:r>
      <w:r w:rsidR="007F76B0">
        <w:rPr>
          <w:rFonts w:ascii="Times New Roman" w:hAnsi="Times New Roman" w:cs="Times New Roman"/>
          <w:sz w:val="24"/>
          <w:szCs w:val="24"/>
        </w:rPr>
        <w:t>:</w:t>
      </w:r>
      <w:r w:rsidR="007F76B0">
        <w:rPr>
          <w:rFonts w:ascii="Times New Roman" w:hAnsi="Times New Roman" w:cs="Times New Roman"/>
          <w:sz w:val="24"/>
          <w:szCs w:val="24"/>
        </w:rPr>
        <w:tab/>
        <w:t>Data Protection Act 2023</w:t>
      </w:r>
      <w:r w:rsidR="007F76B0">
        <w:rPr>
          <w:rFonts w:ascii="Times New Roman" w:hAnsi="Times New Roman" w:cs="Times New Roman"/>
          <w:sz w:val="24"/>
          <w:szCs w:val="24"/>
        </w:rPr>
        <w:tab/>
      </w:r>
      <w:r w:rsidR="007F76B0">
        <w:rPr>
          <w:rFonts w:ascii="Times New Roman" w:hAnsi="Times New Roman" w:cs="Times New Roman"/>
          <w:sz w:val="24"/>
          <w:szCs w:val="24"/>
        </w:rPr>
        <w:tab/>
        <w:t>…</w:t>
      </w:r>
      <w:r w:rsidR="007F76B0">
        <w:rPr>
          <w:rFonts w:ascii="Times New Roman" w:hAnsi="Times New Roman" w:cs="Times New Roman"/>
          <w:sz w:val="24"/>
          <w:szCs w:val="24"/>
        </w:rPr>
        <w:tab/>
      </w:r>
      <w:r w:rsidR="007F76B0">
        <w:rPr>
          <w:rFonts w:ascii="Times New Roman" w:hAnsi="Times New Roman" w:cs="Times New Roman"/>
          <w:sz w:val="24"/>
          <w:szCs w:val="24"/>
        </w:rPr>
        <w:tab/>
        <w:t>36</w:t>
      </w:r>
    </w:p>
    <w:p w14:paraId="30F43505" w14:textId="77777777" w:rsidR="00D36A27" w:rsidRDefault="007C2920">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30F43506" w14:textId="77777777" w:rsidR="00D36A27" w:rsidRDefault="007C2920">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UNIVERSITY OF NIGERIA</w:t>
      </w:r>
    </w:p>
    <w:p w14:paraId="30F43507" w14:textId="77777777" w:rsidR="00D36A27" w:rsidRDefault="007C2920">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INFORMATION AND COMMUNICATIONS TECHNOLOGY (ICT) POLICY (DRAFT)</w:t>
      </w:r>
    </w:p>
    <w:p w14:paraId="30F43508" w14:textId="77777777" w:rsidR="00D36A27" w:rsidRDefault="00D36A27">
      <w:pPr>
        <w:spacing w:after="0" w:line="240" w:lineRule="auto"/>
        <w:jc w:val="center"/>
        <w:rPr>
          <w:rFonts w:ascii="Times New Roman" w:eastAsia="Times New Roman" w:hAnsi="Times New Roman" w:cs="Times New Roman"/>
          <w:b/>
          <w:bCs/>
          <w:sz w:val="24"/>
          <w:szCs w:val="24"/>
          <w:lang w:val="en-US"/>
        </w:rPr>
      </w:pPr>
    </w:p>
    <w:p w14:paraId="30F43509" w14:textId="77777777" w:rsidR="00D36A27" w:rsidRDefault="00D36A27">
      <w:pPr>
        <w:spacing w:after="0"/>
        <w:rPr>
          <w:rFonts w:ascii="Times New Roman" w:hAnsi="Times New Roman" w:cs="Times New Roman"/>
          <w:b/>
          <w:sz w:val="24"/>
          <w:szCs w:val="24"/>
        </w:rPr>
      </w:pPr>
    </w:p>
    <w:p w14:paraId="30F4350A"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EXECUTIVE SUMMARY</w:t>
      </w:r>
    </w:p>
    <w:p w14:paraId="30F4350B" w14:textId="77777777" w:rsidR="00D36A27" w:rsidRDefault="007C2920">
      <w:pPr>
        <w:autoSpaceDE w:val="0"/>
        <w:autoSpaceDN w:val="0"/>
        <w:adjustRightInd w:val="0"/>
        <w:spacing w:after="0"/>
        <w:jc w:val="both"/>
        <w:rPr>
          <w:rFonts w:ascii="Times New Roman" w:hAnsi="Times New Roman" w:cs="Times New Roman"/>
          <w:sz w:val="24"/>
          <w:szCs w:val="24"/>
        </w:rPr>
      </w:pPr>
      <w:bookmarkStart w:id="2" w:name="OLE_LINK1"/>
      <w:r>
        <w:rPr>
          <w:rFonts w:ascii="Times New Roman" w:hAnsi="Times New Roman" w:cs="Times New Roman"/>
          <w:sz w:val="24"/>
          <w:szCs w:val="24"/>
        </w:rPr>
        <w:t xml:space="preserve">This Information and Communications Technology (ICT) Policy of the University of Nigeria, Nsukka is designed to identify the content and depth of ICT infrastructure required to drive excellence in the overall business of the University: student life-cycle management, academic activities (teaching, learning, research and community service), staff records management and general administration of the University. In addition to the above, the policy identifies and proposes processes and systems including manpower (responsibilities), hardware, software, and procedures for efficient and reputable teaching, learning, research, community development and institutional administration of the University. </w:t>
      </w:r>
    </w:p>
    <w:bookmarkEnd w:id="2"/>
    <w:p w14:paraId="30F4350C"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0D"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It outlines robust system for deployment and management of ICT services in the University including online, e-learning, undergraduate, postgraduate and life-long learning aligned to the strategic objectives of the University. It also seeks to develop effective system for strategic resource allocation on an on-going/rolling plan basis, to achieve a robust system of response to university wide evolving priorities in teaching, research, community development and university administration deploying cutting edge ICT infrastructure. This policy aims to support the aspirations of the University to become a globally competitive and leading centre of excellence. It also aims to ensure emplacement/deployment and operation of an ICT infrastructure that promotes the vision and mission of the University of Nigeria based on ethical best practices.</w:t>
      </w:r>
    </w:p>
    <w:p w14:paraId="30F4350E"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0F"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10"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1.1. ICT Vision </w:t>
      </w:r>
    </w:p>
    <w:p w14:paraId="30F43511"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To transform the University of Nigeria into a world class learning environment, driven by cutting edge and best-in-class Information and Communication Technology Infrastructure.</w:t>
      </w:r>
    </w:p>
    <w:p w14:paraId="30F43512" w14:textId="77777777" w:rsidR="00D36A27" w:rsidRDefault="00D36A27">
      <w:pPr>
        <w:spacing w:after="0"/>
        <w:jc w:val="both"/>
        <w:rPr>
          <w:rFonts w:ascii="Times New Roman" w:hAnsi="Times New Roman" w:cs="Times New Roman"/>
          <w:sz w:val="24"/>
          <w:szCs w:val="24"/>
        </w:rPr>
      </w:pPr>
    </w:p>
    <w:p w14:paraId="30F43513"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1.2. ICT Mission</w:t>
      </w:r>
    </w:p>
    <w:p w14:paraId="30F43514"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 xml:space="preserve">To ensure that all the components of the mission of the University – teaching, learning, research and community service are ICT-driven.  </w:t>
      </w:r>
    </w:p>
    <w:p w14:paraId="30F43515"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516"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1.3. Purpose of Policy</w:t>
      </w:r>
    </w:p>
    <w:p w14:paraId="30F43517"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 seeking to support/promote the vision and mission of the University, this policy will specifically seek to </w:t>
      </w:r>
    </w:p>
    <w:p w14:paraId="30F43518" w14:textId="77777777" w:rsidR="00D36A27" w:rsidRDefault="007C2920">
      <w:pPr>
        <w:pStyle w:val="ListParagraph"/>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Secure the deployment and management of a robust uninterruptible high quality ICT facility to drive the entirety of university business.</w:t>
      </w:r>
    </w:p>
    <w:p w14:paraId="30F43519" w14:textId="77777777" w:rsidR="00D36A27" w:rsidRDefault="007C2920">
      <w:pPr>
        <w:pStyle w:val="ListParagraph"/>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Ensure the integrity, reliability, availability, and superior performance of ICT systems.</w:t>
      </w:r>
    </w:p>
    <w:p w14:paraId="30F4351A" w14:textId="77777777" w:rsidR="00D36A27" w:rsidRDefault="007C2920">
      <w:pPr>
        <w:pStyle w:val="ListParagraph"/>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Ensure ethical use of ICT systems for their intended purposes consistent with the principles and values that govern use of other University facilities and services, and in line with global best practices.</w:t>
      </w:r>
    </w:p>
    <w:p w14:paraId="30F4351B" w14:textId="77777777" w:rsidR="00D36A27" w:rsidRDefault="007C2920">
      <w:pPr>
        <w:pStyle w:val="ListParagraph"/>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Provide user-friendly system for support to all users of ICT to ensure best outcomes for all stakeholders.</w:t>
      </w:r>
    </w:p>
    <w:p w14:paraId="30F4351C" w14:textId="77777777" w:rsidR="00D36A27" w:rsidRDefault="007C2920">
      <w:pPr>
        <w:pStyle w:val="ListParagraph"/>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Establish processes for addressing policy violations in line with evolving technologies, changes in user ecosystem and University priorities.</w:t>
      </w:r>
    </w:p>
    <w:p w14:paraId="30F4351D"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51E"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1.4. Scope of the Policy</w:t>
      </w:r>
    </w:p>
    <w:p w14:paraId="30F4351F" w14:textId="77777777" w:rsidR="00D36A27" w:rsidRDefault="007C2920">
      <w:pPr>
        <w:pStyle w:val="ListParagraph"/>
        <w:numPr>
          <w:ilvl w:val="0"/>
          <w:numId w:val="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Policy applies at all times to all persons (as may be specified following) who use the ICT systems and infrastructure of the university, including but not limited to all University of Nigeria students, staff, researchers, exchange scholars and all visitors (including conference visitors), and third-party collaborators and vendors. It applies to the use of all ICT systems and infrastructure, including those managed by the Directorate of ICT as well as facilities provided or administered by all colleges, faculties, institutes, centres, departments and units of the University; and university-based and controlled facilities (including third parties who may be connected to the University network for the duration of such exposure). Use of ICT systems, even when carried out on a privately owned computer that is not managed or maintained by the University of Nigeria but is connected to the University network or deployed in the implementation of University official business shall be governed by applicable aspects of this Policy.</w:t>
      </w:r>
    </w:p>
    <w:p w14:paraId="30F43520" w14:textId="77777777" w:rsidR="00D36A27" w:rsidRDefault="00D36A27">
      <w:pPr>
        <w:autoSpaceDE w:val="0"/>
        <w:autoSpaceDN w:val="0"/>
        <w:adjustRightInd w:val="0"/>
        <w:spacing w:after="0" w:line="240" w:lineRule="auto"/>
        <w:jc w:val="both"/>
        <w:rPr>
          <w:rFonts w:ascii="Times New Roman" w:hAnsi="Times New Roman" w:cs="Times New Roman"/>
          <w:sz w:val="24"/>
          <w:szCs w:val="24"/>
        </w:rPr>
      </w:pPr>
    </w:p>
    <w:p w14:paraId="30F43521" w14:textId="77777777" w:rsidR="00D36A27" w:rsidRDefault="007C292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1.5  </w:t>
      </w:r>
      <w:r>
        <w:rPr>
          <w:rFonts w:ascii="Times New Roman" w:hAnsi="Times New Roman" w:cs="Times New Roman"/>
          <w:b/>
          <w:sz w:val="24"/>
          <w:szCs w:val="24"/>
        </w:rPr>
        <w:t>Definition of Terms</w:t>
      </w:r>
    </w:p>
    <w:p w14:paraId="30F43522" w14:textId="77777777" w:rsidR="00D36A27" w:rsidRDefault="007C2920">
      <w:pPr>
        <w:pStyle w:val="BodyText"/>
        <w:rPr>
          <w:rFonts w:ascii="Times New Roman" w:hAnsi="Times New Roman" w:cs="Times New Roman"/>
          <w:sz w:val="24"/>
          <w:szCs w:val="24"/>
        </w:rPr>
      </w:pPr>
      <w:r>
        <w:rPr>
          <w:rStyle w:val="StrongEmphasis"/>
        </w:rPr>
        <w:t>Academic Data</w:t>
      </w:r>
      <w:r>
        <w:br/>
      </w:r>
      <w:r>
        <w:rPr>
          <w:rFonts w:ascii="Times New Roman" w:hAnsi="Times New Roman" w:cs="Times New Roman"/>
          <w:sz w:val="24"/>
          <w:szCs w:val="24"/>
        </w:rPr>
        <w:t>Information on courses, curricula, enrolment, results, degrees, transcripts, exam timetables, alumni data, and related academic documents.</w:t>
      </w:r>
    </w:p>
    <w:p w14:paraId="30F43523"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Administrative Unit (ICT Centre)</w:t>
      </w:r>
      <w:r>
        <w:rPr>
          <w:rFonts w:ascii="Times New Roman" w:hAnsi="Times New Roman" w:cs="Times New Roman"/>
          <w:sz w:val="24"/>
          <w:szCs w:val="24"/>
        </w:rPr>
        <w:br/>
        <w:t>The section that manages the Office of the ICT Director and coordinates the activities of all other ICT units.</w:t>
      </w:r>
    </w:p>
    <w:p w14:paraId="30F43524"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Confidential Data</w:t>
      </w:r>
      <w:r>
        <w:rPr>
          <w:rFonts w:ascii="Times New Roman" w:hAnsi="Times New Roman" w:cs="Times New Roman"/>
          <w:sz w:val="24"/>
          <w:szCs w:val="24"/>
        </w:rPr>
        <w:br/>
        <w:t>Information requiring protection from unauthorized access, modification, or disclosure, though its exposure may not cause significant institutional harm (e.g., vendor contracts, intellectual property).</w:t>
      </w:r>
    </w:p>
    <w:p w14:paraId="30F43525"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Customer Service Unit (ICT Centre)</w:t>
      </w:r>
      <w:r>
        <w:rPr>
          <w:rFonts w:ascii="Times New Roman" w:hAnsi="Times New Roman" w:cs="Times New Roman"/>
          <w:sz w:val="24"/>
          <w:szCs w:val="24"/>
        </w:rPr>
        <w:br/>
        <w:t>The “Help Desk” for staff and students, receiving service requests, resolving issues, or directing them to the relevant ICT unit.</w:t>
      </w:r>
    </w:p>
    <w:p w14:paraId="30F43526"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Data Custodian</w:t>
      </w:r>
      <w:r>
        <w:rPr>
          <w:rFonts w:ascii="Times New Roman" w:hAnsi="Times New Roman" w:cs="Times New Roman"/>
          <w:sz w:val="24"/>
          <w:szCs w:val="24"/>
        </w:rPr>
        <w:br/>
        <w:t>A unit or employee responsible for managing systems and servers that collect, store, and provide access to institutional data.</w:t>
      </w:r>
    </w:p>
    <w:p w14:paraId="30F43527"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Data Owner</w:t>
      </w:r>
      <w:r>
        <w:rPr>
          <w:rFonts w:ascii="Times New Roman" w:hAnsi="Times New Roman" w:cs="Times New Roman"/>
          <w:sz w:val="24"/>
          <w:szCs w:val="24"/>
        </w:rPr>
        <w:br/>
        <w:t>A unit or official with managerial and operational responsibility for a category of institutional data.</w:t>
      </w:r>
    </w:p>
    <w:p w14:paraId="30F43528"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lastRenderedPageBreak/>
        <w:t>Data User</w:t>
      </w:r>
      <w:r>
        <w:rPr>
          <w:rFonts w:ascii="Times New Roman" w:hAnsi="Times New Roman" w:cs="Times New Roman"/>
          <w:sz w:val="24"/>
          <w:szCs w:val="24"/>
        </w:rPr>
        <w:br/>
        <w:t>Any member of the university community who uses institutional data in the conduct of official business.</w:t>
      </w:r>
    </w:p>
    <w:p w14:paraId="30F43529"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E-Learning Unit</w:t>
      </w:r>
      <w:r>
        <w:rPr>
          <w:rFonts w:ascii="Times New Roman" w:hAnsi="Times New Roman" w:cs="Times New Roman"/>
          <w:sz w:val="24"/>
          <w:szCs w:val="24"/>
        </w:rPr>
        <w:br/>
        <w:t>The section responsible for supporting online learning platforms, virtual classes, and related ICT infrastructure.</w:t>
      </w:r>
    </w:p>
    <w:p w14:paraId="30F4352A"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Highly Confidential Data</w:t>
      </w:r>
      <w:r>
        <w:rPr>
          <w:rFonts w:ascii="Times New Roman" w:hAnsi="Times New Roman" w:cs="Times New Roman"/>
          <w:sz w:val="24"/>
          <w:szCs w:val="24"/>
        </w:rPr>
        <w:br/>
        <w:t>Sensitive data (e.g., health information, financial records, student personal data) that requires strict protection and encryption.</w:t>
      </w:r>
    </w:p>
    <w:p w14:paraId="30F4352B"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Human Resource Data</w:t>
      </w:r>
      <w:r>
        <w:rPr>
          <w:rFonts w:ascii="Times New Roman" w:hAnsi="Times New Roman" w:cs="Times New Roman"/>
          <w:sz w:val="24"/>
          <w:szCs w:val="24"/>
        </w:rPr>
        <w:br/>
        <w:t>Information on staff establishment, staffing levels, manuals, benefit schemes, and related human resources documentation.</w:t>
      </w:r>
    </w:p>
    <w:p w14:paraId="30F4352C"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ICT Centre</w:t>
      </w:r>
      <w:r>
        <w:rPr>
          <w:rFonts w:ascii="Times New Roman" w:hAnsi="Times New Roman" w:cs="Times New Roman"/>
          <w:sz w:val="24"/>
          <w:szCs w:val="24"/>
        </w:rPr>
        <w:br/>
        <w:t>The main body responsible for planning, designing, implementing, coordinating, and monitoring ICT projects and infrastructure in the University.</w:t>
      </w:r>
    </w:p>
    <w:p w14:paraId="30F4352D"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ICT Management Board</w:t>
      </w:r>
      <w:r>
        <w:rPr>
          <w:rFonts w:ascii="Times New Roman" w:hAnsi="Times New Roman" w:cs="Times New Roman"/>
          <w:sz w:val="24"/>
          <w:szCs w:val="24"/>
        </w:rPr>
        <w:br/>
        <w:t>A governing body made up of senior university officials and external experts responsible for monitoring and implementing ICT policy.</w:t>
      </w:r>
    </w:p>
    <w:p w14:paraId="30F4352E"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ICT Technical Committee</w:t>
      </w:r>
      <w:r>
        <w:rPr>
          <w:rFonts w:ascii="Times New Roman" w:hAnsi="Times New Roman" w:cs="Times New Roman"/>
          <w:sz w:val="24"/>
          <w:szCs w:val="24"/>
        </w:rPr>
        <w:br/>
        <w:t>A committee of experts assisting the ICT Management Board with technical decisions, technology integration, and supervision of ICT-related processes.</w:t>
      </w:r>
    </w:p>
    <w:p w14:paraId="30F4352F"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Institutional Data</w:t>
      </w:r>
      <w:r>
        <w:rPr>
          <w:rFonts w:ascii="Times New Roman" w:hAnsi="Times New Roman" w:cs="Times New Roman"/>
          <w:sz w:val="24"/>
          <w:szCs w:val="24"/>
        </w:rPr>
        <w:br/>
        <w:t>All data created, collected, or managed by the University that supports planning, management, operations, or auditing of functions.</w:t>
      </w:r>
    </w:p>
    <w:p w14:paraId="30F43530"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Internal Use Data</w:t>
      </w:r>
      <w:r>
        <w:rPr>
          <w:rFonts w:ascii="Times New Roman" w:hAnsi="Times New Roman" w:cs="Times New Roman"/>
          <w:sz w:val="24"/>
          <w:szCs w:val="24"/>
        </w:rPr>
        <w:br/>
        <w:t>Data for internal/private use within the University (e.g., inter-office memos, internal policies) requiring reasonable security measures.</w:t>
      </w:r>
    </w:p>
    <w:p w14:paraId="30F43531"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Library Data</w:t>
      </w:r>
      <w:r>
        <w:rPr>
          <w:rFonts w:ascii="Times New Roman" w:hAnsi="Times New Roman" w:cs="Times New Roman"/>
          <w:sz w:val="24"/>
          <w:szCs w:val="24"/>
        </w:rPr>
        <w:br/>
        <w:t>Information on subscribed journals, print collections, and special collections (photos, archives, music) in the University Library.</w:t>
      </w:r>
    </w:p>
    <w:p w14:paraId="30F43532"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Monitoring and Evaluation Unit</w:t>
      </w:r>
      <w:r>
        <w:rPr>
          <w:rFonts w:ascii="Times New Roman" w:hAnsi="Times New Roman" w:cs="Times New Roman"/>
          <w:sz w:val="24"/>
          <w:szCs w:val="24"/>
        </w:rPr>
        <w:br/>
        <w:t>The unit that supervises ICT staff, liaises with faculty ICT liaisons, and ensures compliance with assigned responsibilities.</w:t>
      </w:r>
    </w:p>
    <w:p w14:paraId="30F43533"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Network Unit</w:t>
      </w:r>
      <w:r>
        <w:rPr>
          <w:rFonts w:ascii="Times New Roman" w:hAnsi="Times New Roman" w:cs="Times New Roman"/>
          <w:sz w:val="24"/>
          <w:szCs w:val="24"/>
        </w:rPr>
        <w:br/>
        <w:t>The ICT unit responsible for designing, implementing, and maintaining the University’s network infrastructure (LAN, intranet, wireless).</w:t>
      </w:r>
    </w:p>
    <w:p w14:paraId="30F43534"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Personnel Data</w:t>
      </w:r>
      <w:r>
        <w:rPr>
          <w:rFonts w:ascii="Times New Roman" w:hAnsi="Times New Roman" w:cs="Times New Roman"/>
          <w:sz w:val="24"/>
          <w:szCs w:val="24"/>
        </w:rPr>
        <w:br/>
        <w:t>Staff-related data such as qualifications, ranks, pension, compensation, financial/banking details, and demographics.</w:t>
      </w:r>
    </w:p>
    <w:p w14:paraId="30F43535"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lastRenderedPageBreak/>
        <w:t>Portal Unit</w:t>
      </w:r>
      <w:r>
        <w:rPr>
          <w:rFonts w:ascii="Times New Roman" w:hAnsi="Times New Roman" w:cs="Times New Roman"/>
          <w:sz w:val="24"/>
          <w:szCs w:val="24"/>
        </w:rPr>
        <w:br/>
        <w:t>The ICT unit that manages staff and student issues related to the University portal (course registration, fees, exam scores, attendance lists).</w:t>
      </w:r>
    </w:p>
    <w:p w14:paraId="30F43536"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Privacy, Data Security &amp; Integrity</w:t>
      </w:r>
      <w:r>
        <w:rPr>
          <w:rFonts w:ascii="Times New Roman" w:hAnsi="Times New Roman" w:cs="Times New Roman"/>
          <w:sz w:val="24"/>
          <w:szCs w:val="24"/>
        </w:rPr>
        <w:br/>
        <w:t>Principles ensuring institutional data is classified, protected, and accessed responsibly, in line with international and national laws.</w:t>
      </w:r>
    </w:p>
    <w:p w14:paraId="30F43537"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Public Data</w:t>
      </w:r>
      <w:r>
        <w:rPr>
          <w:rFonts w:ascii="Times New Roman" w:hAnsi="Times New Roman" w:cs="Times New Roman"/>
          <w:sz w:val="24"/>
          <w:szCs w:val="24"/>
        </w:rPr>
        <w:br/>
        <w:t>Information intended for broad distribution with little or no risk to the University if disclosed (e.g., brochures, websites, press releases).</w:t>
      </w:r>
    </w:p>
    <w:p w14:paraId="30F43538"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Research Data</w:t>
      </w:r>
      <w:r>
        <w:rPr>
          <w:rFonts w:ascii="Times New Roman" w:hAnsi="Times New Roman" w:cs="Times New Roman"/>
          <w:sz w:val="24"/>
          <w:szCs w:val="24"/>
        </w:rPr>
        <w:br/>
        <w:t>Outputs of systematic research (e.g., publications, reports, policies, dissertations, strategic plans).</w:t>
      </w:r>
    </w:p>
    <w:p w14:paraId="30F43539"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Student Data</w:t>
      </w:r>
      <w:r>
        <w:rPr>
          <w:rFonts w:ascii="Times New Roman" w:hAnsi="Times New Roman" w:cs="Times New Roman"/>
          <w:sz w:val="24"/>
          <w:szCs w:val="24"/>
        </w:rPr>
        <w:br/>
        <w:t>Information about student demographics (age, sex, region, religion), registrations, academic performance, and financial status.</w:t>
      </w:r>
    </w:p>
    <w:p w14:paraId="30F4353A" w14:textId="77777777" w:rsidR="00D36A27" w:rsidRDefault="007C2920">
      <w:pPr>
        <w:pStyle w:val="BodyText"/>
        <w:rPr>
          <w:rFonts w:ascii="Times New Roman" w:hAnsi="Times New Roman" w:cs="Times New Roman"/>
          <w:sz w:val="24"/>
          <w:szCs w:val="24"/>
        </w:rPr>
      </w:pPr>
      <w:r>
        <w:rPr>
          <w:rStyle w:val="StrongEmphasis"/>
          <w:rFonts w:ascii="Times New Roman" w:hAnsi="Times New Roman" w:cs="Times New Roman"/>
          <w:sz w:val="24"/>
          <w:szCs w:val="24"/>
        </w:rPr>
        <w:t>Web Ranking Unit</w:t>
      </w:r>
      <w:r>
        <w:rPr>
          <w:rFonts w:ascii="Times New Roman" w:hAnsi="Times New Roman" w:cs="Times New Roman"/>
          <w:sz w:val="24"/>
          <w:szCs w:val="24"/>
        </w:rPr>
        <w:br/>
        <w:t>The ICT section responsible for registering the University with global web ranking bodies and positioning it for better ranking outcomes.</w:t>
      </w:r>
    </w:p>
    <w:p w14:paraId="30F4353B" w14:textId="77777777" w:rsidR="00D36A27" w:rsidRDefault="007C2920">
      <w:pPr>
        <w:pStyle w:val="BodyText"/>
      </w:pPr>
      <w:r>
        <w:rPr>
          <w:rStyle w:val="StrongEmphasis"/>
          <w:rFonts w:ascii="Times New Roman" w:hAnsi="Times New Roman" w:cs="Times New Roman"/>
          <w:sz w:val="24"/>
          <w:szCs w:val="24"/>
        </w:rPr>
        <w:t>Website Unit</w:t>
      </w:r>
      <w:r>
        <w:rPr>
          <w:rFonts w:ascii="Times New Roman" w:hAnsi="Times New Roman" w:cs="Times New Roman"/>
          <w:sz w:val="24"/>
          <w:szCs w:val="24"/>
        </w:rPr>
        <w:br/>
        <w:t>The team responsible for maintaining the University website, faculty/department subdomains, and student portals</w:t>
      </w:r>
      <w:r>
        <w:t>.</w:t>
      </w:r>
    </w:p>
    <w:p w14:paraId="30F4353C" w14:textId="77777777" w:rsidR="00D36A27" w:rsidRDefault="00D36A27">
      <w:pPr>
        <w:autoSpaceDE w:val="0"/>
        <w:autoSpaceDN w:val="0"/>
        <w:adjustRightInd w:val="0"/>
        <w:spacing w:after="0"/>
        <w:rPr>
          <w:rFonts w:ascii="Times New Roman" w:hAnsi="Times New Roman" w:cs="Times New Roman"/>
          <w:sz w:val="24"/>
          <w:szCs w:val="24"/>
        </w:rPr>
      </w:pPr>
    </w:p>
    <w:p w14:paraId="30F4353D" w14:textId="77777777" w:rsidR="00D36A27" w:rsidRDefault="007C2920">
      <w:pPr>
        <w:pStyle w:val="Heading2"/>
        <w:numPr>
          <w:ilvl w:val="1"/>
          <w:numId w:val="5"/>
        </w:numPr>
        <w:jc w:val="both"/>
      </w:pPr>
      <w:r>
        <w:t xml:space="preserve">  GOVERNANCE STRUCTURE</w:t>
      </w:r>
    </w:p>
    <w:p w14:paraId="30F4353E" w14:textId="77777777" w:rsidR="00D36A27" w:rsidRDefault="00D36A27">
      <w:pPr>
        <w:pStyle w:val="ListParagraph"/>
        <w:ind w:left="360"/>
        <w:rPr>
          <w:lang w:val="en-US"/>
        </w:rPr>
      </w:pPr>
    </w:p>
    <w:p w14:paraId="30F4353F" w14:textId="77777777" w:rsidR="00D36A27" w:rsidRDefault="007C2920">
      <w:pPr>
        <w:pStyle w:val="ListParagraph"/>
        <w:numPr>
          <w:ilvl w:val="1"/>
          <w:numId w:val="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w:t>
      </w:r>
    </w:p>
    <w:p w14:paraId="30F43540" w14:textId="77777777" w:rsidR="00D36A27" w:rsidRDefault="007C2920">
      <w:pPr>
        <w:pStyle w:val="BodyText2"/>
      </w:pPr>
      <w:r>
        <w:t xml:space="preserve">The trend worldwide is in the direction of decentralized management structure.  Accordingly, this UNN ICT Governance structure shall provide for regulating, monitoring and the implementation of the university ICT policy at all functional levels of the university. </w:t>
      </w:r>
    </w:p>
    <w:p w14:paraId="30F43541" w14:textId="77777777" w:rsidR="00D36A27" w:rsidRDefault="00D36A27">
      <w:pPr>
        <w:pStyle w:val="BodyText2"/>
      </w:pPr>
    </w:p>
    <w:p w14:paraId="30F43542" w14:textId="77777777" w:rsidR="00D36A27" w:rsidRDefault="007C2920">
      <w:pPr>
        <w:pStyle w:val="ListParagraph"/>
        <w:numPr>
          <w:ilvl w:val="1"/>
          <w:numId w:val="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STRUCTURE</w:t>
      </w:r>
    </w:p>
    <w:p w14:paraId="30F43543"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 xml:space="preserve">The Governance Structure of the University ICT shall consist of: </w:t>
      </w:r>
    </w:p>
    <w:p w14:paraId="30F43544" w14:textId="77777777" w:rsidR="00D36A27" w:rsidRDefault="007C2920">
      <w:pPr>
        <w:numPr>
          <w:ilvl w:val="1"/>
          <w:numId w:val="6"/>
        </w:numPr>
        <w:tabs>
          <w:tab w:val="clear" w:pos="1800"/>
          <w:tab w:val="left" w:pos="1440"/>
        </w:tabs>
        <w:spacing w:after="0" w:line="240" w:lineRule="auto"/>
        <w:ind w:left="1440"/>
        <w:jc w:val="both"/>
        <w:rPr>
          <w:rFonts w:ascii="Times New Roman" w:hAnsi="Times New Roman" w:cs="Times New Roman"/>
          <w:sz w:val="24"/>
          <w:szCs w:val="24"/>
        </w:rPr>
      </w:pPr>
      <w:bookmarkStart w:id="3" w:name="OLE_LINK18"/>
      <w:bookmarkStart w:id="4" w:name="OLE_LINK19"/>
      <w:r>
        <w:rPr>
          <w:rFonts w:ascii="Times New Roman" w:hAnsi="Times New Roman" w:cs="Times New Roman"/>
          <w:sz w:val="24"/>
          <w:szCs w:val="24"/>
        </w:rPr>
        <w:t>The ICT Centre Management Board</w:t>
      </w:r>
    </w:p>
    <w:p w14:paraId="30F43545" w14:textId="77777777" w:rsidR="00D36A27" w:rsidRDefault="007C2920">
      <w:pPr>
        <w:numPr>
          <w:ilvl w:val="1"/>
          <w:numId w:val="6"/>
        </w:numPr>
        <w:tabs>
          <w:tab w:val="clear" w:pos="1800"/>
          <w:tab w:val="left" w:pos="144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ICT Technical Committee</w:t>
      </w:r>
    </w:p>
    <w:p w14:paraId="30F43546" w14:textId="77777777" w:rsidR="00D36A27" w:rsidRDefault="007C2920">
      <w:pPr>
        <w:numPr>
          <w:ilvl w:val="1"/>
          <w:numId w:val="6"/>
        </w:numPr>
        <w:tabs>
          <w:tab w:val="clear" w:pos="1800"/>
          <w:tab w:val="left" w:pos="144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ICT Centre </w:t>
      </w:r>
    </w:p>
    <w:p w14:paraId="30F43547" w14:textId="77777777" w:rsidR="00D36A27" w:rsidRDefault="007C2920">
      <w:pPr>
        <w:numPr>
          <w:ilvl w:val="1"/>
          <w:numId w:val="6"/>
        </w:numPr>
        <w:tabs>
          <w:tab w:val="clear" w:pos="1800"/>
          <w:tab w:val="left" w:pos="144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ICT Units</w:t>
      </w:r>
    </w:p>
    <w:p w14:paraId="30F43548" w14:textId="77777777" w:rsidR="00D36A27" w:rsidRDefault="007C2920">
      <w:pPr>
        <w:numPr>
          <w:ilvl w:val="1"/>
          <w:numId w:val="6"/>
        </w:numPr>
        <w:tabs>
          <w:tab w:val="clear" w:pos="1800"/>
          <w:tab w:val="left" w:pos="144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All other ICT related centres of the University </w:t>
      </w:r>
    </w:p>
    <w:bookmarkEnd w:id="3"/>
    <w:bookmarkEnd w:id="4"/>
    <w:p w14:paraId="30F43549"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 Appendix I: The organogram of the ICT structure)</w:t>
      </w:r>
    </w:p>
    <w:p w14:paraId="30F4354A" w14:textId="77777777" w:rsidR="00D36A27" w:rsidRDefault="00D36A27">
      <w:pPr>
        <w:spacing w:after="0"/>
        <w:jc w:val="both"/>
        <w:rPr>
          <w:rFonts w:ascii="Times New Roman" w:hAnsi="Times New Roman" w:cs="Times New Roman"/>
          <w:sz w:val="24"/>
          <w:szCs w:val="24"/>
        </w:rPr>
      </w:pPr>
    </w:p>
    <w:p w14:paraId="30F4354B" w14:textId="77777777" w:rsidR="00D36A27" w:rsidRDefault="007C292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2.2.1.  THE ICT MANAGEMENT BOARD</w:t>
      </w:r>
    </w:p>
    <w:p w14:paraId="30F4354C"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The membership of Board shall consist of the following:</w:t>
      </w:r>
    </w:p>
    <w:p w14:paraId="30F4354D"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A Chairman that shall be a member of the University Governing Council to be appointed by the Council</w:t>
      </w:r>
    </w:p>
    <w:p w14:paraId="30F4354E"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The Vice-Chancellor or his representative</w:t>
      </w:r>
    </w:p>
    <w:p w14:paraId="30F4354F"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The Bursar or his representative</w:t>
      </w:r>
    </w:p>
    <w:p w14:paraId="30F43550"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ICT Director </w:t>
      </w:r>
    </w:p>
    <w:p w14:paraId="30F43551"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The Directors of ICT-related Centres</w:t>
      </w:r>
    </w:p>
    <w:p w14:paraId="30F43552"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The DVC, UNEC or his representative</w:t>
      </w:r>
    </w:p>
    <w:p w14:paraId="30F43553"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Director of Academic Planning Unit</w:t>
      </w:r>
    </w:p>
    <w:p w14:paraId="30F43554"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The Provosts, College of Medicine and College of Postgraduate Studies or their representatives</w:t>
      </w:r>
    </w:p>
    <w:p w14:paraId="30F43555" w14:textId="77777777" w:rsidR="00D36A27" w:rsidRDefault="007C292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Two honorary external members appointed by the Vice-Chancellor. Such persons shall be nationally and internationally acknowledged leading experts in ICT matters and shall also be disposed to assist the </w:t>
      </w:r>
      <w:r>
        <w:rPr>
          <w:rFonts w:ascii="Times New Roman" w:hAnsi="Times New Roman" w:cs="Times New Roman"/>
          <w:sz w:val="24"/>
          <w:szCs w:val="24"/>
          <w:lang w:val="en-US"/>
        </w:rPr>
        <w:t>M</w:t>
      </w:r>
      <w:r>
        <w:rPr>
          <w:rFonts w:ascii="Times New Roman" w:hAnsi="Times New Roman" w:cs="Times New Roman"/>
          <w:sz w:val="24"/>
          <w:szCs w:val="24"/>
        </w:rPr>
        <w:t>anagement Board and the University to secure grants, aids and endowments for ICT</w:t>
      </w:r>
    </w:p>
    <w:p w14:paraId="30F43556" w14:textId="77777777" w:rsidR="00D36A27" w:rsidRDefault="00D36A27">
      <w:pPr>
        <w:spacing w:after="0"/>
        <w:jc w:val="both"/>
        <w:rPr>
          <w:rFonts w:ascii="Times New Roman" w:hAnsi="Times New Roman" w:cs="Times New Roman"/>
          <w:sz w:val="24"/>
          <w:szCs w:val="24"/>
        </w:rPr>
      </w:pPr>
    </w:p>
    <w:p w14:paraId="30F43557"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The Board shall be responsible for the monitoring and implementation of the ICT policy with the following as its specific functions:</w:t>
      </w:r>
    </w:p>
    <w:p w14:paraId="30F43558" w14:textId="77777777" w:rsidR="00D36A27" w:rsidRDefault="007C2920">
      <w:pPr>
        <w:numPr>
          <w:ilvl w:val="0"/>
          <w:numId w:val="8"/>
        </w:numPr>
        <w:tabs>
          <w:tab w:val="clear"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Proposing policy options in relation to development plans, fund raising strategies, regulations enactment, etc. </w:t>
      </w:r>
    </w:p>
    <w:p w14:paraId="30F43559" w14:textId="77777777" w:rsidR="00D36A27" w:rsidRDefault="007C2920">
      <w:pPr>
        <w:numPr>
          <w:ilvl w:val="0"/>
          <w:numId w:val="8"/>
        </w:numPr>
        <w:tabs>
          <w:tab w:val="clear"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Monitoring the role of players in the policy. </w:t>
      </w:r>
    </w:p>
    <w:p w14:paraId="30F4355A" w14:textId="77777777" w:rsidR="00D36A27" w:rsidRDefault="007C2920">
      <w:pPr>
        <w:numPr>
          <w:ilvl w:val="0"/>
          <w:numId w:val="8"/>
        </w:numPr>
        <w:tabs>
          <w:tab w:val="clear"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Liaising with industry, National University Commission, Ministry of Education, NCC, NITDA and others on ICT matters. </w:t>
      </w:r>
    </w:p>
    <w:p w14:paraId="30F4355B" w14:textId="77777777" w:rsidR="00D36A27" w:rsidRDefault="007C2920">
      <w:pPr>
        <w:numPr>
          <w:ilvl w:val="0"/>
          <w:numId w:val="8"/>
        </w:numPr>
        <w:tabs>
          <w:tab w:val="clear"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Representing the stakeholders in all ICT concerns owned by the university, or in which the University has interest.</w:t>
      </w:r>
    </w:p>
    <w:p w14:paraId="30F4355C" w14:textId="77777777" w:rsidR="00D36A27" w:rsidRDefault="007C2920">
      <w:pPr>
        <w:numPr>
          <w:ilvl w:val="0"/>
          <w:numId w:val="8"/>
        </w:numPr>
        <w:tabs>
          <w:tab w:val="clear"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Ensuring the compliance of all stakeholder to the ICT policy</w:t>
      </w:r>
    </w:p>
    <w:p w14:paraId="30F4355D" w14:textId="77777777" w:rsidR="00D36A27" w:rsidRDefault="007C2920">
      <w:pPr>
        <w:pStyle w:val="ListParagraph"/>
        <w:numPr>
          <w:ilvl w:val="0"/>
          <w:numId w:val="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Advising the University management on changing financial implication of maintaining cutting-edge ICT infrastructure and also on possible funding sources and variations including all embedded staff and student contributions/charges</w:t>
      </w:r>
    </w:p>
    <w:p w14:paraId="30F4355E" w14:textId="77777777" w:rsidR="00D36A27" w:rsidRDefault="007C2920">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Superintend the implementation of the Budget of the ICT directorate to ensure seamless and high-quality ICT service.</w:t>
      </w:r>
    </w:p>
    <w:p w14:paraId="30F4355F" w14:textId="77777777" w:rsidR="00D36A27" w:rsidRDefault="00D36A27">
      <w:pPr>
        <w:spacing w:after="0"/>
        <w:jc w:val="both"/>
        <w:rPr>
          <w:rFonts w:ascii="Times New Roman" w:hAnsi="Times New Roman" w:cs="Times New Roman"/>
          <w:b/>
          <w:sz w:val="24"/>
          <w:szCs w:val="24"/>
        </w:rPr>
      </w:pPr>
    </w:p>
    <w:p w14:paraId="30F43560" w14:textId="77777777" w:rsidR="00D36A27" w:rsidRDefault="00D36A27">
      <w:pPr>
        <w:spacing w:after="0"/>
        <w:jc w:val="both"/>
        <w:rPr>
          <w:rFonts w:ascii="Times New Roman" w:hAnsi="Times New Roman" w:cs="Times New Roman"/>
          <w:b/>
          <w:sz w:val="24"/>
          <w:szCs w:val="24"/>
        </w:rPr>
      </w:pPr>
    </w:p>
    <w:p w14:paraId="30F43561"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b/>
          <w:sz w:val="24"/>
          <w:szCs w:val="24"/>
        </w:rPr>
        <w:t>2.2.2.</w:t>
      </w:r>
      <w:r>
        <w:rPr>
          <w:rFonts w:ascii="Times New Roman" w:hAnsi="Times New Roman" w:cs="Times New Roman"/>
          <w:b/>
          <w:bCs/>
          <w:sz w:val="24"/>
          <w:szCs w:val="24"/>
        </w:rPr>
        <w:t xml:space="preserve"> ICT DEVELOPMENT COMMITTEE</w:t>
      </w:r>
    </w:p>
    <w:p w14:paraId="30F43562" w14:textId="77777777" w:rsidR="00D36A27" w:rsidRDefault="007C2920">
      <w:pPr>
        <w:spacing w:after="0"/>
        <w:jc w:val="both"/>
        <w:rPr>
          <w:rFonts w:ascii="Times" w:hAnsi="Times"/>
        </w:rPr>
      </w:pPr>
      <w:r>
        <w:rPr>
          <w:rFonts w:ascii="Times" w:hAnsi="Times"/>
        </w:rPr>
        <w:t>The ICT Development Committee is a standing committee whose responsibility is to assist the Administration in making the University of Nigeria a Centre of Excellence and its programme/products globally competitve with the following terms of reference:</w:t>
      </w:r>
    </w:p>
    <w:p w14:paraId="30F43563" w14:textId="77777777" w:rsidR="00D36A27" w:rsidRDefault="007C2920">
      <w:pPr>
        <w:pStyle w:val="ListParagraph"/>
        <w:spacing w:after="0"/>
        <w:jc w:val="both"/>
      </w:pPr>
      <w:r>
        <w:rPr>
          <w:rFonts w:ascii="Times New Roman" w:hAnsi="Times New Roman" w:cs="Times New Roman"/>
          <w:sz w:val="24"/>
          <w:szCs w:val="24"/>
        </w:rPr>
        <w:t>1. Assess ICT needs of departments, units, and faculties, and advise the university management on ICT infrastructure acquisition, deployment, and maintenance.</w:t>
      </w:r>
    </w:p>
    <w:p w14:paraId="30F43564" w14:textId="77777777" w:rsidR="00D36A27" w:rsidRDefault="007C2920">
      <w:pPr>
        <w:pStyle w:val="ListParagraph"/>
        <w:spacing w:after="0"/>
        <w:jc w:val="both"/>
      </w:pPr>
      <w:r>
        <w:rPr>
          <w:rFonts w:ascii="Times New Roman" w:hAnsi="Times New Roman" w:cs="Times New Roman"/>
          <w:sz w:val="24"/>
          <w:szCs w:val="24"/>
        </w:rPr>
        <w:t>2. In collaboration with relevant departments and units, promote ICT literacy and capacity building among staff, students, and management.</w:t>
      </w:r>
    </w:p>
    <w:p w14:paraId="30F43565" w14:textId="77777777" w:rsidR="00D36A27" w:rsidRDefault="007C2920">
      <w:pPr>
        <w:pStyle w:val="ListParagraph"/>
        <w:spacing w:after="0"/>
        <w:jc w:val="both"/>
      </w:pPr>
      <w:r>
        <w:rPr>
          <w:rFonts w:ascii="Times New Roman" w:hAnsi="Times New Roman" w:cs="Times New Roman"/>
          <w:sz w:val="24"/>
          <w:szCs w:val="24"/>
        </w:rPr>
        <w:t>3. Guide the integration of ICT into curricular, virtual learning, and online resources.</w:t>
      </w:r>
    </w:p>
    <w:p w14:paraId="30F43566" w14:textId="77777777" w:rsidR="00D36A27" w:rsidRDefault="007C2920">
      <w:pPr>
        <w:pStyle w:val="ListParagraph"/>
        <w:spacing w:after="0"/>
        <w:jc w:val="both"/>
      </w:pPr>
      <w:r>
        <w:rPr>
          <w:rFonts w:ascii="Times New Roman" w:hAnsi="Times New Roman" w:cs="Times New Roman"/>
          <w:sz w:val="24"/>
          <w:szCs w:val="24"/>
        </w:rPr>
        <w:t>4. Promote the adoption of emerging technologies for teaching, research, administration, and outreach</w:t>
      </w:r>
    </w:p>
    <w:p w14:paraId="30F43567" w14:textId="77777777" w:rsidR="00D36A27" w:rsidRDefault="007C2920">
      <w:pPr>
        <w:pStyle w:val="ListParagraph"/>
        <w:spacing w:after="0"/>
        <w:jc w:val="both"/>
      </w:pPr>
      <w:r>
        <w:rPr>
          <w:rFonts w:ascii="Times New Roman" w:hAnsi="Times New Roman" w:cs="Times New Roman"/>
          <w:sz w:val="24"/>
          <w:szCs w:val="24"/>
        </w:rPr>
        <w:t>5. Recommend frameworks for digital transformation, e-learning, e-governance, and ICT-driven research support.</w:t>
      </w:r>
    </w:p>
    <w:p w14:paraId="30F43568" w14:textId="77777777" w:rsidR="00D36A27" w:rsidRDefault="007C2920">
      <w:pPr>
        <w:pStyle w:val="ListParagraph"/>
        <w:spacing w:after="0"/>
        <w:jc w:val="both"/>
      </w:pPr>
      <w:r>
        <w:rPr>
          <w:rFonts w:ascii="Times New Roman" w:hAnsi="Times New Roman" w:cs="Times New Roman"/>
          <w:sz w:val="24"/>
          <w:szCs w:val="24"/>
        </w:rPr>
        <w:t>6. Monitor ICT projects to ensure efficiency, accountability, and sustainability.</w:t>
      </w:r>
    </w:p>
    <w:p w14:paraId="30F43569" w14:textId="77777777" w:rsidR="00D36A27" w:rsidRDefault="00D36A27">
      <w:pPr>
        <w:spacing w:after="0"/>
        <w:jc w:val="both"/>
        <w:rPr>
          <w:rFonts w:ascii="Times New Roman" w:hAnsi="Times New Roman" w:cs="Times New Roman"/>
          <w:b/>
          <w:sz w:val="24"/>
          <w:szCs w:val="24"/>
        </w:rPr>
      </w:pPr>
    </w:p>
    <w:p w14:paraId="30F4356A" w14:textId="77777777" w:rsidR="00D36A27" w:rsidRDefault="00D36A27">
      <w:pPr>
        <w:spacing w:after="0"/>
        <w:jc w:val="both"/>
        <w:rPr>
          <w:rFonts w:ascii="Times New Roman" w:hAnsi="Times New Roman" w:cs="Times New Roman"/>
          <w:b/>
          <w:sz w:val="24"/>
          <w:szCs w:val="24"/>
        </w:rPr>
      </w:pPr>
    </w:p>
    <w:p w14:paraId="30F4356B"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2.2.2.</w:t>
      </w:r>
      <w:r>
        <w:rPr>
          <w:rFonts w:ascii="Times New Roman" w:eastAsia="MS Mincho" w:hAnsi="Times New Roman" w:cs="Times New Roman" w:hint="eastAsia"/>
          <w:b/>
          <w:sz w:val="24"/>
          <w:szCs w:val="24"/>
          <w:lang w:val="en-US" w:eastAsia="ja-JP"/>
        </w:rPr>
        <w:t xml:space="preserve"> 1</w:t>
      </w:r>
      <w:r>
        <w:rPr>
          <w:rFonts w:ascii="Times New Roman" w:hAnsi="Times New Roman" w:cs="Times New Roman"/>
          <w:b/>
          <w:sz w:val="24"/>
          <w:szCs w:val="24"/>
        </w:rPr>
        <w:t xml:space="preserve"> ICT Technical </w:t>
      </w:r>
      <w:r>
        <w:rPr>
          <w:rFonts w:ascii="Times New Roman" w:eastAsia="MS Mincho" w:hAnsi="Times New Roman" w:cs="Times New Roman" w:hint="eastAsia"/>
          <w:b/>
          <w:sz w:val="24"/>
          <w:szCs w:val="24"/>
          <w:lang w:val="en-US" w:eastAsia="ja-JP"/>
        </w:rPr>
        <w:t>Sub-</w:t>
      </w:r>
      <w:r>
        <w:rPr>
          <w:rFonts w:ascii="Times New Roman" w:hAnsi="Times New Roman" w:cs="Times New Roman"/>
          <w:b/>
          <w:sz w:val="24"/>
          <w:szCs w:val="24"/>
        </w:rPr>
        <w:t>Committee</w:t>
      </w:r>
      <w:r>
        <w:rPr>
          <w:rFonts w:ascii="Times New Roman" w:hAnsi="Times New Roman" w:cs="Times New Roman"/>
          <w:sz w:val="24"/>
          <w:szCs w:val="24"/>
        </w:rPr>
        <w:t xml:space="preserve"> </w:t>
      </w:r>
    </w:p>
    <w:p w14:paraId="30F4356C" w14:textId="77777777" w:rsidR="00D36A27" w:rsidRDefault="00D36A27">
      <w:pPr>
        <w:spacing w:after="0"/>
        <w:jc w:val="both"/>
        <w:rPr>
          <w:rFonts w:ascii="Times New Roman" w:hAnsi="Times New Roman" w:cs="Times New Roman"/>
          <w:sz w:val="24"/>
          <w:szCs w:val="24"/>
        </w:rPr>
      </w:pPr>
    </w:p>
    <w:p w14:paraId="30F4356D"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This is a Sub-Committee of the ICT Development Committee</w:t>
      </w:r>
      <w:r>
        <w:rPr>
          <w:rFonts w:ascii="Times New Roman" w:eastAsia="MS Mincho" w:hAnsi="Times New Roman" w:cs="Times New Roman" w:hint="eastAsia"/>
          <w:sz w:val="24"/>
          <w:szCs w:val="24"/>
          <w:lang w:val="en-US" w:eastAsia="ja-JP"/>
        </w:rPr>
        <w:t xml:space="preserve"> to</w:t>
      </w:r>
      <w:r>
        <w:rPr>
          <w:rFonts w:ascii="Times New Roman" w:hAnsi="Times New Roman" w:cs="Times New Roman"/>
          <w:sz w:val="24"/>
          <w:szCs w:val="24"/>
        </w:rPr>
        <w:t xml:space="preserve"> assist the ICT Development Committee on all technical matters. The Technical </w:t>
      </w:r>
      <w:r>
        <w:rPr>
          <w:rFonts w:ascii="Times New Roman" w:eastAsia="MS Mincho" w:hAnsi="Times New Roman" w:cs="Times New Roman" w:hint="eastAsia"/>
          <w:sz w:val="24"/>
          <w:szCs w:val="24"/>
          <w:lang w:val="en-US" w:eastAsia="ja-JP"/>
        </w:rPr>
        <w:t>Sub-</w:t>
      </w:r>
      <w:r>
        <w:rPr>
          <w:rFonts w:ascii="Times New Roman" w:hAnsi="Times New Roman" w:cs="Times New Roman"/>
          <w:sz w:val="24"/>
          <w:szCs w:val="24"/>
        </w:rPr>
        <w:t>Committee shall consist of the following:</w:t>
      </w:r>
    </w:p>
    <w:p w14:paraId="30F4356E" w14:textId="77777777" w:rsidR="00D36A27" w:rsidRDefault="007C2920">
      <w:pPr>
        <w:spacing w:after="0"/>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Director, ICT Centre (Chairman)</w:t>
      </w:r>
    </w:p>
    <w:p w14:paraId="30F4356F" w14:textId="77777777" w:rsidR="00D36A27" w:rsidRDefault="007C2920">
      <w:pPr>
        <w:spacing w:after="0"/>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Deputy Directors, ICT Centre</w:t>
      </w:r>
    </w:p>
    <w:p w14:paraId="30F43570" w14:textId="77777777" w:rsidR="00D36A27" w:rsidRDefault="007C2920">
      <w:pPr>
        <w:spacing w:after="0"/>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Head, Computer Science</w:t>
      </w:r>
    </w:p>
    <w:p w14:paraId="30F43571" w14:textId="77777777" w:rsidR="00D36A27" w:rsidRDefault="007C2920">
      <w:pPr>
        <w:spacing w:after="0"/>
        <w:ind w:left="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Head, Electronics</w:t>
      </w:r>
      <w:r>
        <w:rPr>
          <w:rFonts w:ascii="Times New Roman" w:eastAsia="MS Mincho" w:hAnsi="Times New Roman" w:cs="Times New Roman" w:hint="eastAsia"/>
          <w:sz w:val="24"/>
          <w:szCs w:val="24"/>
          <w:lang w:val="en-US" w:eastAsia="ja-JP"/>
        </w:rPr>
        <w:t xml:space="preserve"> and </w:t>
      </w:r>
      <w:r>
        <w:rPr>
          <w:rFonts w:ascii="Times New Roman" w:hAnsi="Times New Roman" w:cs="Times New Roman"/>
          <w:sz w:val="24"/>
          <w:szCs w:val="24"/>
        </w:rPr>
        <w:t>Computer Engineering</w:t>
      </w:r>
    </w:p>
    <w:p w14:paraId="30F43572" w14:textId="77777777" w:rsidR="00D36A27" w:rsidRDefault="007C2920">
      <w:pPr>
        <w:spacing w:after="0"/>
        <w:ind w:left="720"/>
        <w:jc w:val="both"/>
        <w:rPr>
          <w:rFonts w:ascii="Times New Roman" w:eastAsia="MS Mincho" w:hAnsi="Times New Roman" w:cs="Times New Roman"/>
          <w:sz w:val="24"/>
          <w:szCs w:val="24"/>
          <w:lang w:val="en-US" w:eastAsia="ja-JP"/>
        </w:rPr>
      </w:pPr>
      <w:r>
        <w:rPr>
          <w:rFonts w:ascii="Times New Roman" w:eastAsia="MS Mincho" w:hAnsi="Times New Roman" w:cs="Times New Roman" w:hint="eastAsia"/>
          <w:sz w:val="24"/>
          <w:szCs w:val="24"/>
          <w:lang w:val="en-US" w:eastAsia="ja-JP"/>
        </w:rPr>
        <w:t>5.         Head, Department of Electrical Engineering</w:t>
      </w:r>
    </w:p>
    <w:p w14:paraId="30F43573" w14:textId="77777777" w:rsidR="00D36A27" w:rsidRDefault="007C2920">
      <w:pPr>
        <w:spacing w:after="0"/>
        <w:ind w:left="720"/>
        <w:jc w:val="both"/>
        <w:rPr>
          <w:rFonts w:ascii="Times New Roman" w:hAnsi="Times New Roman" w:cs="Times New Roman"/>
          <w:sz w:val="24"/>
          <w:szCs w:val="24"/>
        </w:rPr>
      </w:pPr>
      <w:r>
        <w:rPr>
          <w:rFonts w:ascii="Times New Roman" w:eastAsia="MS Mincho" w:hAnsi="Times New Roman" w:cs="Times New Roman" w:hint="eastAsia"/>
          <w:sz w:val="24"/>
          <w:szCs w:val="24"/>
          <w:lang w:val="en-US" w:eastAsia="ja-JP"/>
        </w:rPr>
        <w:t>6</w:t>
      </w:r>
      <w:r>
        <w:rPr>
          <w:rFonts w:ascii="Times New Roman" w:hAnsi="Times New Roman" w:cs="Times New Roman"/>
          <w:sz w:val="24"/>
          <w:szCs w:val="24"/>
        </w:rPr>
        <w:t xml:space="preserve">. </w:t>
      </w:r>
      <w:r>
        <w:rPr>
          <w:rFonts w:ascii="Times New Roman" w:hAnsi="Times New Roman" w:cs="Times New Roman"/>
          <w:sz w:val="24"/>
          <w:szCs w:val="24"/>
        </w:rPr>
        <w:tab/>
        <w:t xml:space="preserve">Directors/Heads of other ICT related Centres and Departments </w:t>
      </w:r>
    </w:p>
    <w:p w14:paraId="30F43574" w14:textId="77777777" w:rsidR="00D36A27" w:rsidRDefault="007C2920">
      <w:pPr>
        <w:spacing w:after="0"/>
        <w:ind w:left="720"/>
        <w:jc w:val="both"/>
        <w:rPr>
          <w:rFonts w:ascii="Times New Roman" w:hAnsi="Times New Roman" w:cs="Times New Roman"/>
          <w:sz w:val="24"/>
          <w:szCs w:val="24"/>
        </w:rPr>
      </w:pPr>
      <w:r>
        <w:rPr>
          <w:rFonts w:ascii="Times New Roman" w:eastAsia="MS Mincho" w:hAnsi="Times New Roman" w:cs="Times New Roman" w:hint="eastAsia"/>
          <w:sz w:val="24"/>
          <w:szCs w:val="24"/>
          <w:lang w:val="en-US" w:eastAsia="ja-JP"/>
        </w:rPr>
        <w:t>7</w:t>
      </w:r>
      <w:r>
        <w:rPr>
          <w:rFonts w:ascii="Times New Roman" w:hAnsi="Times New Roman" w:cs="Times New Roman"/>
          <w:sz w:val="24"/>
          <w:szCs w:val="24"/>
        </w:rPr>
        <w:t>.</w:t>
      </w:r>
      <w:r>
        <w:rPr>
          <w:rFonts w:ascii="Times New Roman" w:hAnsi="Times New Roman" w:cs="Times New Roman"/>
          <w:sz w:val="24"/>
          <w:szCs w:val="24"/>
        </w:rPr>
        <w:tab/>
        <w:t>Representative of the University Librarian</w:t>
      </w:r>
    </w:p>
    <w:p w14:paraId="30F43575" w14:textId="77777777" w:rsidR="00D36A27" w:rsidRDefault="00D36A27">
      <w:pPr>
        <w:spacing w:after="0"/>
        <w:jc w:val="both"/>
        <w:rPr>
          <w:rFonts w:ascii="Times New Roman" w:hAnsi="Times New Roman" w:cs="Times New Roman"/>
          <w:sz w:val="24"/>
          <w:szCs w:val="24"/>
        </w:rPr>
      </w:pPr>
    </w:p>
    <w:p w14:paraId="30F43576"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 xml:space="preserve">The functions of the Technical </w:t>
      </w:r>
      <w:r>
        <w:rPr>
          <w:rFonts w:ascii="Times New Roman" w:eastAsia="MS Mincho" w:hAnsi="Times New Roman" w:cs="Times New Roman" w:hint="eastAsia"/>
          <w:sz w:val="24"/>
          <w:szCs w:val="24"/>
          <w:lang w:val="en-US" w:eastAsia="ja-JP"/>
        </w:rPr>
        <w:t>Sub-</w:t>
      </w:r>
      <w:r>
        <w:rPr>
          <w:rFonts w:ascii="Times New Roman" w:hAnsi="Times New Roman" w:cs="Times New Roman"/>
          <w:sz w:val="24"/>
          <w:szCs w:val="24"/>
        </w:rPr>
        <w:t>Committee shall include but not limited to the following:</w:t>
      </w:r>
    </w:p>
    <w:p w14:paraId="30F43577" w14:textId="77777777" w:rsidR="00D36A27" w:rsidRDefault="007C292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To study emerging technologies and propose integration into university processes and ICT resources given current needs</w:t>
      </w:r>
    </w:p>
    <w:p w14:paraId="30F43578" w14:textId="77777777" w:rsidR="00D36A27" w:rsidRDefault="007C292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Defining the functional relationship among all ICT related </w:t>
      </w:r>
      <w:r>
        <w:rPr>
          <w:rFonts w:ascii="Times New Roman" w:hAnsi="Times New Roman" w:cs="Times New Roman"/>
          <w:sz w:val="24"/>
          <w:szCs w:val="24"/>
          <w:lang w:val="en-US"/>
        </w:rPr>
        <w:t>c</w:t>
      </w:r>
      <w:r>
        <w:rPr>
          <w:rFonts w:ascii="Times New Roman" w:hAnsi="Times New Roman" w:cs="Times New Roman"/>
          <w:sz w:val="24"/>
          <w:szCs w:val="24"/>
        </w:rPr>
        <w:t xml:space="preserve">entres/units and ensuring that there are no duplication of functions or redundancy among them. </w:t>
      </w:r>
    </w:p>
    <w:p w14:paraId="30F43579" w14:textId="77777777" w:rsidR="00D36A27" w:rsidRDefault="007C292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Supervise the development of a functional handbook for the relevant ICT related </w:t>
      </w:r>
      <w:r>
        <w:rPr>
          <w:rFonts w:ascii="Times New Roman" w:hAnsi="Times New Roman" w:cs="Times New Roman"/>
          <w:sz w:val="24"/>
          <w:szCs w:val="24"/>
          <w:lang w:val="en-US"/>
        </w:rPr>
        <w:t>c</w:t>
      </w:r>
      <w:r>
        <w:rPr>
          <w:rFonts w:ascii="Times New Roman" w:hAnsi="Times New Roman" w:cs="Times New Roman"/>
          <w:sz w:val="24"/>
          <w:szCs w:val="24"/>
        </w:rPr>
        <w:t>entres and day to day implementation of aspects of this policy as may be advised by the management board</w:t>
      </w:r>
    </w:p>
    <w:p w14:paraId="30F4357A" w14:textId="77777777" w:rsidR="00D36A27" w:rsidRDefault="007C2920">
      <w:pPr>
        <w:pStyle w:val="ListParagraph"/>
        <w:numPr>
          <w:ilvl w:val="0"/>
          <w:numId w:val="9"/>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To ensure that issues of safety, scope, privacy, copyright and liability are identified and managed in the best interest of the University</w:t>
      </w:r>
    </w:p>
    <w:p w14:paraId="30F4357B" w14:textId="77777777" w:rsidR="00D36A27" w:rsidRDefault="007C2920">
      <w:pPr>
        <w:pStyle w:val="ListParagraph"/>
        <w:numPr>
          <w:ilvl w:val="0"/>
          <w:numId w:val="9"/>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To ensure sustainable development and emplacement of high-quality infrastructure and management processes in line with technology evolution, user ecosystem changes and global best practices</w:t>
      </w:r>
    </w:p>
    <w:p w14:paraId="30F4357C" w14:textId="77777777" w:rsidR="00D36A27" w:rsidRDefault="007C292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Liaise with all heads of department, unit and centre to identify ICT policy violations and report same to the Board.</w:t>
      </w:r>
    </w:p>
    <w:p w14:paraId="30F4357D" w14:textId="77777777" w:rsidR="00D36A27" w:rsidRDefault="007C2920">
      <w:pPr>
        <w:pStyle w:val="ListParagraph"/>
        <w:numPr>
          <w:ilvl w:val="0"/>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Advise the ICT </w:t>
      </w:r>
      <w:r>
        <w:rPr>
          <w:rFonts w:ascii="Times New Roman" w:eastAsia="MS Mincho" w:hAnsi="Times New Roman" w:cs="Times New Roman" w:hint="eastAsia"/>
          <w:sz w:val="24"/>
          <w:szCs w:val="24"/>
          <w:lang w:val="en-US" w:eastAsia="ja-JP"/>
        </w:rPr>
        <w:t>Development Committee</w:t>
      </w:r>
      <w:r>
        <w:rPr>
          <w:rFonts w:ascii="Times New Roman" w:hAnsi="Times New Roman" w:cs="Times New Roman"/>
          <w:sz w:val="24"/>
          <w:szCs w:val="24"/>
        </w:rPr>
        <w:t xml:space="preserve"> on all aspects of the development of the University ICT infrastructure. </w:t>
      </w:r>
    </w:p>
    <w:p w14:paraId="30F4357E" w14:textId="77777777" w:rsidR="00D36A27" w:rsidRDefault="007C2920">
      <w:pPr>
        <w:pStyle w:val="ListParagraph"/>
        <w:numPr>
          <w:ilvl w:val="0"/>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Advise the ICT </w:t>
      </w:r>
      <w:r>
        <w:rPr>
          <w:rFonts w:ascii="Times New Roman" w:eastAsia="MS Mincho" w:hAnsi="Times New Roman" w:cs="Times New Roman" w:hint="eastAsia"/>
          <w:sz w:val="24"/>
          <w:szCs w:val="24"/>
          <w:lang w:val="en-US" w:eastAsia="ja-JP"/>
        </w:rPr>
        <w:t>Development Committee</w:t>
      </w:r>
      <w:r>
        <w:rPr>
          <w:rFonts w:ascii="Times New Roman" w:hAnsi="Times New Roman" w:cs="Times New Roman"/>
          <w:sz w:val="24"/>
          <w:szCs w:val="24"/>
        </w:rPr>
        <w:t xml:space="preserve"> on </w:t>
      </w:r>
      <w:r>
        <w:rPr>
          <w:rFonts w:ascii="Times New Roman" w:eastAsia="MS Mincho" w:hAnsi="Times New Roman" w:cs="Times New Roman" w:hint="eastAsia"/>
          <w:sz w:val="24"/>
          <w:szCs w:val="24"/>
          <w:lang w:val="en-US" w:eastAsia="ja-JP"/>
        </w:rPr>
        <w:t>Human Resources</w:t>
      </w:r>
      <w:r>
        <w:rPr>
          <w:rFonts w:ascii="Times New Roman" w:hAnsi="Times New Roman" w:cs="Times New Roman"/>
          <w:sz w:val="24"/>
          <w:szCs w:val="24"/>
        </w:rPr>
        <w:t xml:space="preserve"> and training/capacity needs for the maintenance of robust cutting-edge ICT infrastructure. </w:t>
      </w:r>
    </w:p>
    <w:p w14:paraId="30F4357F" w14:textId="77777777" w:rsidR="00D36A27" w:rsidRDefault="007C2920">
      <w:pPr>
        <w:pStyle w:val="ListParagraph"/>
        <w:numPr>
          <w:ilvl w:val="0"/>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Advise the University management on matters related to third party and contractor/vendor service provisions related to ICT bearing in mind the critical need to ensure technology transfer to responsible University ICT staff over the minimum possible timelines. In this regards, it is recommended that:</w:t>
      </w:r>
    </w:p>
    <w:p w14:paraId="30F43580" w14:textId="77777777" w:rsidR="00D36A27" w:rsidRDefault="007C2920">
      <w:pPr>
        <w:pStyle w:val="ListParagraph"/>
        <w:numPr>
          <w:ilvl w:val="1"/>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third party/contract of ICT service(s) to the University be transferred to the University not later than 5 years from first provision of such service(s); </w:t>
      </w:r>
    </w:p>
    <w:p w14:paraId="30F43581" w14:textId="77777777" w:rsidR="00D36A27" w:rsidRDefault="007C2920">
      <w:pPr>
        <w:pStyle w:val="ListParagraph"/>
        <w:numPr>
          <w:ilvl w:val="1"/>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appropriate number of university ICT personnel shall have been trained over the contract period; and </w:t>
      </w:r>
    </w:p>
    <w:p w14:paraId="30F43582" w14:textId="77777777" w:rsidR="00D36A27" w:rsidRDefault="007C2920">
      <w:pPr>
        <w:pStyle w:val="ListParagraph"/>
        <w:numPr>
          <w:ilvl w:val="1"/>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wherever necessary, appropriate after</w:t>
      </w:r>
      <w:r>
        <w:rPr>
          <w:rFonts w:ascii="Times New Roman" w:hAnsi="Times New Roman" w:cs="Times New Roman"/>
          <w:sz w:val="24"/>
          <w:szCs w:val="24"/>
          <w:lang w:val="en-US"/>
        </w:rPr>
        <w:t>-</w:t>
      </w:r>
      <w:r>
        <w:rPr>
          <w:rFonts w:ascii="Times New Roman" w:hAnsi="Times New Roman" w:cs="Times New Roman"/>
          <w:sz w:val="24"/>
          <w:szCs w:val="24"/>
        </w:rPr>
        <w:t>sales support in favour of the University shall be negotiated as part of the initial service/equipment contract.</w:t>
      </w:r>
    </w:p>
    <w:p w14:paraId="30F43583" w14:textId="77777777" w:rsidR="00D36A27" w:rsidRDefault="00D36A27">
      <w:pPr>
        <w:spacing w:after="0"/>
        <w:jc w:val="both"/>
        <w:rPr>
          <w:rFonts w:ascii="Times New Roman" w:hAnsi="Times New Roman" w:cs="Times New Roman"/>
          <w:sz w:val="24"/>
          <w:szCs w:val="24"/>
        </w:rPr>
      </w:pPr>
    </w:p>
    <w:p w14:paraId="30F43584" w14:textId="77777777" w:rsidR="00D36A27" w:rsidRDefault="007C2920">
      <w:pPr>
        <w:numPr>
          <w:ilvl w:val="2"/>
          <w:numId w:val="1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 ICT CENTRE</w:t>
      </w:r>
    </w:p>
    <w:p w14:paraId="30F43585" w14:textId="77777777" w:rsidR="00D36A27" w:rsidRDefault="007C29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ICT Centre, in carrying out its duties, shall:</w:t>
      </w:r>
    </w:p>
    <w:p w14:paraId="30F43586" w14:textId="77777777" w:rsidR="00D36A27" w:rsidRDefault="007C2920">
      <w:pPr>
        <w:pStyle w:val="BodyText2"/>
        <w:numPr>
          <w:ilvl w:val="0"/>
          <w:numId w:val="11"/>
        </w:numPr>
        <w:ind w:left="810" w:hanging="810"/>
      </w:pPr>
      <w:r>
        <w:t xml:space="preserve">Be responsible for the </w:t>
      </w:r>
      <w:r>
        <w:rPr>
          <w:rFonts w:eastAsia="MS Mincho" w:hint="eastAsia"/>
          <w:lang w:eastAsia="ja-JP"/>
        </w:rPr>
        <w:t>p</w:t>
      </w:r>
      <w:r>
        <w:t xml:space="preserve">lanning, designing, implementation, co-ordination, and monitoring of the implementation of all ICT projects which includes, but not limited to deployment, operation, maintenance, support and disposal functions. </w:t>
      </w:r>
    </w:p>
    <w:p w14:paraId="30F43587" w14:textId="77777777" w:rsidR="00D36A27" w:rsidRDefault="007C2920">
      <w:pPr>
        <w:pStyle w:val="BodyText2"/>
        <w:numPr>
          <w:ilvl w:val="0"/>
          <w:numId w:val="11"/>
        </w:numPr>
        <w:ind w:left="810" w:hanging="810"/>
      </w:pPr>
      <w:r>
        <w:t xml:space="preserve">Superintend the overall development of ICT in the University. This is to ensure the effective and optimal utilization of ICT resources in the University.  </w:t>
      </w:r>
    </w:p>
    <w:p w14:paraId="30F43588" w14:textId="77777777" w:rsidR="00D36A27" w:rsidRDefault="007C2920">
      <w:pPr>
        <w:pStyle w:val="ListParagraph"/>
        <w:numPr>
          <w:ilvl w:val="0"/>
          <w:numId w:val="11"/>
        </w:num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Superintend the overall management of the University ICT infrastructure as to ensure the efficient and effective use of the University ICT infrastructure</w:t>
      </w:r>
    </w:p>
    <w:p w14:paraId="30F43589" w14:textId="77777777" w:rsidR="00D36A27" w:rsidRDefault="007C2920">
      <w:pPr>
        <w:pStyle w:val="ListParagraph"/>
        <w:numPr>
          <w:ilvl w:val="0"/>
          <w:numId w:val="11"/>
        </w:numPr>
        <w:autoSpaceDE w:val="0"/>
        <w:autoSpaceDN w:val="0"/>
        <w:adjustRightInd w:val="0"/>
        <w:spacing w:after="0"/>
        <w:ind w:left="0" w:firstLine="0"/>
        <w:jc w:val="both"/>
        <w:rPr>
          <w:rFonts w:ascii="Times New Roman" w:hAnsi="Times New Roman" w:cs="Times New Roman"/>
          <w:b/>
          <w:bCs/>
          <w:sz w:val="24"/>
          <w:szCs w:val="24"/>
        </w:rPr>
      </w:pPr>
      <w:r>
        <w:rPr>
          <w:rFonts w:ascii="Times New Roman" w:hAnsi="Times New Roman" w:cs="Times New Roman"/>
          <w:sz w:val="24"/>
          <w:szCs w:val="24"/>
        </w:rPr>
        <w:t>Ensure considerate use of infrastructure and facilities by competing users.</w:t>
      </w:r>
    </w:p>
    <w:p w14:paraId="30F4358A" w14:textId="77777777" w:rsidR="00D36A27" w:rsidRDefault="007C2920">
      <w:pPr>
        <w:pStyle w:val="ListParagraph"/>
        <w:numPr>
          <w:ilvl w:val="0"/>
          <w:numId w:val="11"/>
        </w:num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Drive the training, continual retraining, certification and motivation of appropriate level (quality and quantity) of ICT personnel and professionals needed to maintain a very efficient and robust infrastructure for set purpose</w:t>
      </w:r>
    </w:p>
    <w:p w14:paraId="30F4358B" w14:textId="77777777" w:rsidR="00D36A27" w:rsidRDefault="007C2920">
      <w:pPr>
        <w:pStyle w:val="ListParagraph"/>
        <w:numPr>
          <w:ilvl w:val="0"/>
          <w:numId w:val="11"/>
        </w:num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Advise the University and all units thereof (including research personnel who procure ICT equipment as part of university-based grant-funded activities) on all matters related to procurement of all ICT equipment to ensure equipment compatibility, ease of maintenance and value for money.</w:t>
      </w:r>
    </w:p>
    <w:p w14:paraId="30F4358C" w14:textId="77777777" w:rsidR="00D36A27" w:rsidRDefault="007C2920">
      <w:pPr>
        <w:pStyle w:val="ListParagraph"/>
        <w:numPr>
          <w:ilvl w:val="0"/>
          <w:numId w:val="11"/>
        </w:num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Establish and maintain highly trained, competent and motivated equipment maintenance crew to:</w:t>
      </w:r>
    </w:p>
    <w:p w14:paraId="30F4358D" w14:textId="77777777" w:rsidR="00D36A27" w:rsidRDefault="007C2920">
      <w:pPr>
        <w:pStyle w:val="ListParagraph"/>
        <w:numPr>
          <w:ilvl w:val="1"/>
          <w:numId w:val="11"/>
        </w:numPr>
        <w:autoSpaceDE w:val="0"/>
        <w:autoSpaceDN w:val="0"/>
        <w:adjustRightInd w:val="0"/>
        <w:spacing w:after="0"/>
        <w:ind w:left="1620" w:hanging="450"/>
        <w:jc w:val="both"/>
        <w:rPr>
          <w:rFonts w:ascii="Times New Roman" w:hAnsi="Times New Roman" w:cs="Times New Roman"/>
          <w:sz w:val="24"/>
          <w:szCs w:val="24"/>
        </w:rPr>
      </w:pPr>
      <w:r>
        <w:rPr>
          <w:rFonts w:ascii="Times New Roman" w:hAnsi="Times New Roman" w:cs="Times New Roman"/>
          <w:sz w:val="24"/>
          <w:szCs w:val="24"/>
        </w:rPr>
        <w:t xml:space="preserve">Achieve timely, seamless and cost-effective maintenance of all of University’s ICT equipment </w:t>
      </w:r>
    </w:p>
    <w:p w14:paraId="30F4358E" w14:textId="77777777" w:rsidR="00D36A27" w:rsidRDefault="007C2920">
      <w:pPr>
        <w:pStyle w:val="ListParagraph"/>
        <w:numPr>
          <w:ilvl w:val="1"/>
          <w:numId w:val="11"/>
        </w:numPr>
        <w:autoSpaceDE w:val="0"/>
        <w:autoSpaceDN w:val="0"/>
        <w:adjustRightInd w:val="0"/>
        <w:spacing w:after="0"/>
        <w:ind w:left="1620" w:hanging="450"/>
        <w:jc w:val="both"/>
        <w:rPr>
          <w:rFonts w:ascii="Times New Roman" w:hAnsi="Times New Roman" w:cs="Times New Roman"/>
          <w:sz w:val="24"/>
          <w:szCs w:val="24"/>
        </w:rPr>
      </w:pPr>
      <w:r>
        <w:rPr>
          <w:rFonts w:ascii="Times New Roman" w:hAnsi="Times New Roman" w:cs="Times New Roman"/>
          <w:sz w:val="24"/>
          <w:szCs w:val="24"/>
        </w:rPr>
        <w:t xml:space="preserve">Ensure there is kept a roaster/timetable for such maintenance and </w:t>
      </w:r>
    </w:p>
    <w:p w14:paraId="30F4358F" w14:textId="77777777" w:rsidR="00D36A27" w:rsidRDefault="007C2920">
      <w:pPr>
        <w:pStyle w:val="ListParagraph"/>
        <w:numPr>
          <w:ilvl w:val="1"/>
          <w:numId w:val="11"/>
        </w:numPr>
        <w:autoSpaceDE w:val="0"/>
        <w:autoSpaceDN w:val="0"/>
        <w:adjustRightInd w:val="0"/>
        <w:spacing w:after="0"/>
        <w:ind w:left="1620" w:hanging="450"/>
        <w:jc w:val="both"/>
        <w:rPr>
          <w:rFonts w:ascii="Times New Roman" w:hAnsi="Times New Roman" w:cs="Times New Roman"/>
          <w:sz w:val="24"/>
          <w:szCs w:val="24"/>
        </w:rPr>
      </w:pPr>
      <w:r>
        <w:rPr>
          <w:rFonts w:ascii="Times New Roman" w:hAnsi="Times New Roman" w:cs="Times New Roman"/>
          <w:sz w:val="24"/>
          <w:szCs w:val="24"/>
        </w:rPr>
        <w:t>Undertake the maintenance of ICT equipment and infrastructure</w:t>
      </w:r>
    </w:p>
    <w:p w14:paraId="30F43590" w14:textId="77777777" w:rsidR="00D36A27" w:rsidRDefault="007C2920">
      <w:pPr>
        <w:pStyle w:val="ListParagraph"/>
        <w:numPr>
          <w:ilvl w:val="0"/>
          <w:numId w:val="11"/>
        </w:numPr>
        <w:tabs>
          <w:tab w:val="left" w:pos="720"/>
        </w:tabs>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Develop and implement an appropriate backup and restoration policy for all University Institutional Data, a business continuity plan and information security policies to ensure protection, integrity and reliability of all institutional data.</w:t>
      </w:r>
    </w:p>
    <w:p w14:paraId="30F43591" w14:textId="77777777" w:rsidR="00D36A27" w:rsidRDefault="007C2920">
      <w:pPr>
        <w:pStyle w:val="ListParagraph"/>
        <w:numPr>
          <w:ilvl w:val="0"/>
          <w:numId w:val="11"/>
        </w:numPr>
        <w:autoSpaceDE w:val="0"/>
        <w:autoSpaceDN w:val="0"/>
        <w:adjustRightInd w:val="0"/>
        <w:spacing w:after="0"/>
        <w:ind w:left="810" w:hanging="810"/>
        <w:jc w:val="both"/>
        <w:rPr>
          <w:rFonts w:ascii="Times New Roman" w:hAnsi="Times New Roman" w:cs="Times New Roman"/>
          <w:b/>
          <w:sz w:val="24"/>
          <w:szCs w:val="24"/>
        </w:rPr>
      </w:pPr>
      <w:r>
        <w:rPr>
          <w:rFonts w:ascii="Times New Roman" w:hAnsi="Times New Roman" w:cs="Times New Roman"/>
          <w:sz w:val="24"/>
          <w:szCs w:val="24"/>
        </w:rPr>
        <w:t>Promote and implement the development of a centralized system of authentication that ensures users of the University’s information technology resources and associated data are correctly identified, authorized and authenticated before access to the corresponding systems and resources is granted.</w:t>
      </w:r>
    </w:p>
    <w:p w14:paraId="30F43592" w14:textId="77777777" w:rsidR="00D36A27" w:rsidRDefault="007C2920">
      <w:pPr>
        <w:pStyle w:val="ListParagraph"/>
        <w:numPr>
          <w:ilvl w:val="0"/>
          <w:numId w:val="11"/>
        </w:numPr>
        <w:autoSpaceDE w:val="0"/>
        <w:autoSpaceDN w:val="0"/>
        <w:adjustRightInd w:val="0"/>
        <w:spacing w:after="0"/>
        <w:ind w:left="720" w:hanging="720"/>
        <w:jc w:val="both"/>
        <w:rPr>
          <w:rFonts w:ascii="Times New Roman" w:hAnsi="Times New Roman" w:cs="Times New Roman"/>
          <w:b/>
          <w:sz w:val="24"/>
          <w:szCs w:val="24"/>
        </w:rPr>
      </w:pPr>
      <w:r>
        <w:rPr>
          <w:rFonts w:ascii="Times New Roman" w:hAnsi="Times New Roman" w:cs="Times New Roman"/>
          <w:sz w:val="24"/>
          <w:szCs w:val="24"/>
        </w:rPr>
        <w:t>Ensure the development and implementation of appropriate protocol to ensure audit trail to track access to all Confidential and Highly Confidential Institutional data.</w:t>
      </w:r>
    </w:p>
    <w:p w14:paraId="30F43593" w14:textId="77777777" w:rsidR="00D36A27" w:rsidRDefault="007C2920">
      <w:pPr>
        <w:pStyle w:val="ListParagraph"/>
        <w:numPr>
          <w:ilvl w:val="0"/>
          <w:numId w:val="11"/>
        </w:numPr>
        <w:autoSpaceDE w:val="0"/>
        <w:autoSpaceDN w:val="0"/>
        <w:adjustRightInd w:val="0"/>
        <w:spacing w:after="0"/>
        <w:ind w:left="720" w:hanging="720"/>
        <w:jc w:val="both"/>
        <w:rPr>
          <w:rFonts w:ascii="Times New Roman" w:hAnsi="Times New Roman" w:cs="Times New Roman"/>
          <w:b/>
          <w:sz w:val="24"/>
          <w:szCs w:val="24"/>
        </w:rPr>
      </w:pPr>
      <w:r>
        <w:rPr>
          <w:rFonts w:ascii="Times New Roman" w:hAnsi="Times New Roman" w:cs="Times New Roman"/>
          <w:sz w:val="24"/>
          <w:szCs w:val="24"/>
        </w:rPr>
        <w:t>Ensure that whenever certain portion of a given institutional data is generated and maintained by an external party, there is a mechanism to track and account for any fees that may be attached to such actions as should duly accrue to the University for the period of such a contract/arrangement</w:t>
      </w:r>
    </w:p>
    <w:p w14:paraId="30F43594"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95"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For purpose of this Policy, the ICT infrastructure of the University shall be understood to include all computer hardware (howsoever defined) including handheld devices and peripherals, wired or wireless network equipment owned by, and administered by or for or licensed to the University;  software licensed to, owned by or howsoever operated by the University or for the University legitimately; and any other facilities related to the </w:t>
      </w:r>
      <w:r>
        <w:rPr>
          <w:rFonts w:ascii="Times New Roman" w:hAnsi="Times New Roman" w:cs="Times New Roman"/>
          <w:sz w:val="24"/>
          <w:szCs w:val="24"/>
        </w:rPr>
        <w:lastRenderedPageBreak/>
        <w:t xml:space="preserve">foregoing, owned by, licenced to, or otherwise legitimately operated by the University (or her agents and proxies) for purpose of or in pursuit of this policy. </w:t>
      </w:r>
    </w:p>
    <w:p w14:paraId="30F43596"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97"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ICT Centre shall be divided into the following units, each of them headed by Deputy Director or such other competent professional of significantly high rank. The units are:</w:t>
      </w:r>
    </w:p>
    <w:p w14:paraId="30F43598"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Administrative Unit</w:t>
      </w:r>
    </w:p>
    <w:p w14:paraId="30F43599"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Network Unit</w:t>
      </w:r>
    </w:p>
    <w:p w14:paraId="30F4359A"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Hardware and Maintenance Unit</w:t>
      </w:r>
    </w:p>
    <w:p w14:paraId="30F4359B"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Software Development Unit</w:t>
      </w:r>
    </w:p>
    <w:p w14:paraId="30F4359C"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Capacity building (Training) Unit</w:t>
      </w:r>
    </w:p>
    <w:p w14:paraId="30F4359D"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E-learning Unit</w:t>
      </w:r>
    </w:p>
    <w:p w14:paraId="30F4359E"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Computer Based Testing/Examination (CBT/CBE) Unit</w:t>
      </w:r>
    </w:p>
    <w:p w14:paraId="30F4359F"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Customer services Unit</w:t>
      </w:r>
    </w:p>
    <w:p w14:paraId="30F435A0"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Web ranking Unit</w:t>
      </w:r>
    </w:p>
    <w:p w14:paraId="30F435A1" w14:textId="77777777" w:rsidR="00D36A27" w:rsidRDefault="007C2920">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Website and Portal Unit</w:t>
      </w:r>
    </w:p>
    <w:p w14:paraId="30F435A2"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A3" w14:textId="77777777" w:rsidR="00D36A27" w:rsidRDefault="007C2920">
      <w:pPr>
        <w:pStyle w:val="ListParagraph"/>
        <w:numPr>
          <w:ilvl w:val="2"/>
          <w:numId w:val="10"/>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Other ICT Related Centres</w:t>
      </w:r>
    </w:p>
    <w:p w14:paraId="30F435A4"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These centres shall include:</w:t>
      </w:r>
    </w:p>
    <w:p w14:paraId="30F435A5" w14:textId="77777777" w:rsidR="00D36A27" w:rsidRDefault="007C2920">
      <w:pPr>
        <w:pStyle w:val="ListParagraph"/>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Computing Centre</w:t>
      </w:r>
    </w:p>
    <w:p w14:paraId="30F435A6" w14:textId="77777777" w:rsidR="00D36A27" w:rsidRDefault="007C2920">
      <w:pPr>
        <w:pStyle w:val="ListParagraph"/>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Management Information Systems Unit </w:t>
      </w:r>
    </w:p>
    <w:p w14:paraId="30F435A7" w14:textId="77777777" w:rsidR="00D36A27" w:rsidRDefault="007C2920">
      <w:pPr>
        <w:pStyle w:val="ListParagraph"/>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Centre for Distance and e-Learning</w:t>
      </w:r>
    </w:p>
    <w:p w14:paraId="30F435A8" w14:textId="77777777" w:rsidR="00D36A27" w:rsidRDefault="007C2920">
      <w:pPr>
        <w:pStyle w:val="ListParagraph"/>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Centre for Lion Gadgets and Technologies</w:t>
      </w:r>
    </w:p>
    <w:p w14:paraId="30F435A9" w14:textId="77777777" w:rsidR="00D36A27" w:rsidRDefault="007C2920">
      <w:pPr>
        <w:pStyle w:val="ListParagraph"/>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Computer Communication Centre</w:t>
      </w:r>
    </w:p>
    <w:p w14:paraId="30F435AA" w14:textId="77777777" w:rsidR="00D36A27" w:rsidRDefault="007C2920">
      <w:pPr>
        <w:pStyle w:val="ListParagraph"/>
        <w:numPr>
          <w:ilvl w:val="0"/>
          <w:numId w:val="1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Any other centres that may be created or defined by the appropriate authorities for purpose of this policy.</w:t>
      </w:r>
    </w:p>
    <w:p w14:paraId="30F435AB" w14:textId="77777777" w:rsidR="00D36A27" w:rsidRDefault="00D36A27">
      <w:pPr>
        <w:autoSpaceDE w:val="0"/>
        <w:autoSpaceDN w:val="0"/>
        <w:adjustRightInd w:val="0"/>
        <w:spacing w:after="0"/>
        <w:ind w:left="360"/>
        <w:jc w:val="both"/>
        <w:rPr>
          <w:rFonts w:ascii="Times New Roman" w:hAnsi="Times New Roman" w:cs="Times New Roman"/>
          <w:sz w:val="24"/>
          <w:szCs w:val="24"/>
        </w:rPr>
      </w:pPr>
    </w:p>
    <w:p w14:paraId="30F435AC" w14:textId="77777777" w:rsidR="00D36A27" w:rsidRDefault="007C2920">
      <w:pPr>
        <w:autoSpaceDE w:val="0"/>
        <w:autoSpaceDN w:val="0"/>
        <w:adjustRightInd w:val="0"/>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3.0   RESPONSIBILITIES OF THE UNITS OF ICT CENTRE</w:t>
      </w:r>
    </w:p>
    <w:p w14:paraId="30F435AD"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responsibilities of the individual units of the ICT Centre shall be as follows:</w:t>
      </w:r>
    </w:p>
    <w:p w14:paraId="30F435AE"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AF"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3.1. Administration Unit</w:t>
      </w:r>
    </w:p>
    <w:p w14:paraId="30F435B0" w14:textId="77777777" w:rsidR="00D36A27" w:rsidRDefault="007C2920">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Manage the Office of the Director and the Central Administration of the ICT Centre, and coordinate the different units.</w:t>
      </w:r>
    </w:p>
    <w:p w14:paraId="30F435B1" w14:textId="77777777" w:rsidR="00D36A27" w:rsidRDefault="00D36A27">
      <w:pPr>
        <w:autoSpaceDE w:val="0"/>
        <w:autoSpaceDN w:val="0"/>
        <w:adjustRightInd w:val="0"/>
        <w:spacing w:after="0"/>
        <w:jc w:val="both"/>
        <w:rPr>
          <w:rFonts w:ascii="Times New Roman" w:hAnsi="Times New Roman" w:cs="Times New Roman"/>
          <w:b/>
          <w:sz w:val="24"/>
          <w:szCs w:val="24"/>
          <w:highlight w:val="yellow"/>
        </w:rPr>
      </w:pPr>
    </w:p>
    <w:p w14:paraId="30F435B2"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3.2. Network Unit</w:t>
      </w:r>
    </w:p>
    <w:p w14:paraId="30F435B3" w14:textId="77777777" w:rsidR="00D36A27" w:rsidRDefault="007C2920">
      <w:pPr>
        <w:pStyle w:val="ListParagraph"/>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Design, implement and maintain the University network infrastructure (the backbone, the Local Area Network, the Intranet, the Wireless, etc.)</w:t>
      </w:r>
    </w:p>
    <w:p w14:paraId="30F435B4" w14:textId="77777777" w:rsidR="00D36A27" w:rsidRDefault="007C2920">
      <w:pPr>
        <w:pStyle w:val="ListParagraph"/>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Determine the cost of bandwidth relevant ISPs and advise accordingly.</w:t>
      </w:r>
    </w:p>
    <w:p w14:paraId="30F435B5" w14:textId="77777777" w:rsidR="00D36A27" w:rsidRDefault="007C2920">
      <w:pPr>
        <w:pStyle w:val="ListParagraph"/>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Deploy, manage and efficiently utilize available bandwidth to best achieve set objectives of the University.</w:t>
      </w:r>
    </w:p>
    <w:p w14:paraId="30F435B6" w14:textId="77777777" w:rsidR="00D36A27" w:rsidRDefault="007C2920">
      <w:pPr>
        <w:pStyle w:val="ListParagraph"/>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Develop a network map showing the network layout throughout the University campuses</w:t>
      </w:r>
    </w:p>
    <w:p w14:paraId="30F435B7"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5B8"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3.3. Hardware Unit</w:t>
      </w:r>
    </w:p>
    <w:p w14:paraId="30F435B9" w14:textId="77777777" w:rsidR="00D36A27" w:rsidRDefault="007C2920">
      <w:pPr>
        <w:pStyle w:val="ListParagraph"/>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Determine and schedule periodic preventive maintenance of all University ICT hardware </w:t>
      </w:r>
    </w:p>
    <w:p w14:paraId="30F435BA" w14:textId="77777777" w:rsidR="00D36A27" w:rsidRDefault="007C2920">
      <w:pPr>
        <w:pStyle w:val="ListParagraph"/>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Determine cost of maintenance of equipment and facilities and therefrom conduct a periodic review of any embedded costs, charges and contribution (including ICT cost component of funded University-based research).</w:t>
      </w:r>
    </w:p>
    <w:p w14:paraId="30F435BB" w14:textId="77777777" w:rsidR="00D36A27" w:rsidRDefault="007C2920">
      <w:pPr>
        <w:pStyle w:val="ListParagraph"/>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Determine cost of replacement of equipment and procurement of new additional ones.</w:t>
      </w:r>
    </w:p>
    <w:p w14:paraId="30F435BC"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BD"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BE"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5BF"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3.4.  Innovation Unit (including E-learning)</w:t>
      </w:r>
    </w:p>
    <w:p w14:paraId="30F435C0" w14:textId="77777777" w:rsidR="00D36A27" w:rsidRDefault="007C2920">
      <w:pPr>
        <w:pStyle w:val="ListParagraph"/>
        <w:numPr>
          <w:ilvl w:val="0"/>
          <w:numId w:val="1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Determine cost of software licenses (application for the main information systems, specialized applications, database platforms, web and desktop applications, antiviruses) including common applications procured based on multi-user licence etc., and advise accordingly</w:t>
      </w:r>
    </w:p>
    <w:p w14:paraId="30F435C1" w14:textId="77777777" w:rsidR="00D36A27" w:rsidRDefault="007C2920">
      <w:pPr>
        <w:pStyle w:val="ListParagraph"/>
        <w:numPr>
          <w:ilvl w:val="0"/>
          <w:numId w:val="1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Design, implement and maintain the University website, portals and in-house software solutions</w:t>
      </w:r>
    </w:p>
    <w:p w14:paraId="30F435C2" w14:textId="77777777" w:rsidR="00D36A27" w:rsidRDefault="007C2920">
      <w:pPr>
        <w:pStyle w:val="ListParagraph"/>
        <w:numPr>
          <w:ilvl w:val="0"/>
          <w:numId w:val="1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Manage University data. </w:t>
      </w:r>
    </w:p>
    <w:p w14:paraId="30F435C3"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5C4"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3.5.  Training Unit</w:t>
      </w:r>
    </w:p>
    <w:p w14:paraId="30F435C5" w14:textId="77777777" w:rsidR="00D36A27" w:rsidRDefault="007C2920">
      <w:pPr>
        <w:pStyle w:val="BodyText2"/>
        <w:numPr>
          <w:ilvl w:val="0"/>
          <w:numId w:val="17"/>
        </w:numPr>
        <w:tabs>
          <w:tab w:val="clear" w:pos="1080"/>
        </w:tabs>
        <w:ind w:hanging="540"/>
      </w:pPr>
      <w:bookmarkStart w:id="5" w:name="OLE_LINK6"/>
      <w:bookmarkStart w:id="6" w:name="OLE_LINK7"/>
      <w:r>
        <w:t xml:space="preserve">Identifying and implementing relevant ICT training programmes for all cadres of the University staff. </w:t>
      </w:r>
    </w:p>
    <w:bookmarkEnd w:id="5"/>
    <w:bookmarkEnd w:id="6"/>
    <w:p w14:paraId="30F435C6" w14:textId="77777777" w:rsidR="00D36A27" w:rsidRDefault="00D36A27">
      <w:pPr>
        <w:pStyle w:val="BodyText2"/>
        <w:ind w:left="1440"/>
      </w:pPr>
    </w:p>
    <w:p w14:paraId="30F435C7" w14:textId="77777777" w:rsidR="00D36A27" w:rsidRDefault="007C2920">
      <w:pPr>
        <w:pStyle w:val="BodyText2"/>
        <w:numPr>
          <w:ilvl w:val="0"/>
          <w:numId w:val="17"/>
        </w:numPr>
        <w:tabs>
          <w:tab w:val="clear" w:pos="1080"/>
          <w:tab w:val="left" w:pos="1620"/>
        </w:tabs>
        <w:ind w:hanging="540"/>
      </w:pPr>
      <w:r>
        <w:t xml:space="preserve">Ensuring that every staff makes use of available ICT resources in carrying out their official duties. </w:t>
      </w:r>
    </w:p>
    <w:p w14:paraId="30F435C8" w14:textId="77777777" w:rsidR="00D36A27" w:rsidRDefault="00D36A27">
      <w:pPr>
        <w:pStyle w:val="BodyText2"/>
      </w:pPr>
    </w:p>
    <w:p w14:paraId="30F435C9"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3.6.  CBT/CBE Unit </w:t>
      </w:r>
    </w:p>
    <w:p w14:paraId="30F435CA" w14:textId="77777777" w:rsidR="00D36A27" w:rsidRDefault="007C2920">
      <w:pPr>
        <w:autoSpaceDE w:val="0"/>
        <w:autoSpaceDN w:val="0"/>
        <w:adjustRightInd w:val="0"/>
        <w:spacing w:after="0"/>
        <w:ind w:left="450" w:hanging="90"/>
        <w:jc w:val="both"/>
        <w:rPr>
          <w:rFonts w:ascii="Times New Roman" w:hAnsi="Times New Roman" w:cs="Times New Roman"/>
          <w:sz w:val="24"/>
          <w:szCs w:val="24"/>
        </w:rPr>
      </w:pPr>
      <w:r>
        <w:rPr>
          <w:rFonts w:ascii="Times New Roman" w:hAnsi="Times New Roman" w:cs="Times New Roman"/>
          <w:sz w:val="24"/>
          <w:szCs w:val="24"/>
        </w:rPr>
        <w:t>i.        Provide the infrastructure for online activities such as meetings,</w:t>
      </w:r>
    </w:p>
    <w:p w14:paraId="30F435CB" w14:textId="77777777" w:rsidR="00D36A27" w:rsidRDefault="007C2920">
      <w:pPr>
        <w:autoSpaceDE w:val="0"/>
        <w:autoSpaceDN w:val="0"/>
        <w:adjustRightInd w:val="0"/>
        <w:spacing w:after="0"/>
        <w:ind w:left="720" w:firstLine="360"/>
        <w:jc w:val="both"/>
        <w:rPr>
          <w:rFonts w:ascii="Times New Roman" w:hAnsi="Times New Roman" w:cs="Times New Roman"/>
          <w:sz w:val="24"/>
          <w:szCs w:val="24"/>
        </w:rPr>
      </w:pPr>
      <w:r>
        <w:rPr>
          <w:rFonts w:ascii="Times New Roman" w:hAnsi="Times New Roman" w:cs="Times New Roman"/>
          <w:sz w:val="24"/>
          <w:szCs w:val="24"/>
        </w:rPr>
        <w:t>collaborations, webinars, teaching and learning, etc.</w:t>
      </w:r>
    </w:p>
    <w:p w14:paraId="30F435CC"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ii.         Train staff and students on how to access and use necessary online platforms</w:t>
      </w:r>
    </w:p>
    <w:p w14:paraId="30F435CD"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5CE" w14:textId="77777777" w:rsidR="00D36A27" w:rsidRDefault="007C2920">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      Provide the necessary infrastructure and technical support for all </w:t>
      </w:r>
    </w:p>
    <w:p w14:paraId="30F435CF" w14:textId="77777777" w:rsidR="00D36A27" w:rsidRDefault="007C2920">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Computer-based tests and examinations in the University,</w:t>
      </w:r>
    </w:p>
    <w:p w14:paraId="30F435D0" w14:textId="77777777" w:rsidR="00D36A27" w:rsidRDefault="007C2920">
      <w:pPr>
        <w:autoSpaceDE w:val="0"/>
        <w:autoSpaceDN w:val="0"/>
        <w:adjustRightInd w:val="0"/>
        <w:spacing w:after="0"/>
        <w:ind w:left="270"/>
        <w:jc w:val="both"/>
        <w:rPr>
          <w:rFonts w:ascii="Times New Roman" w:hAnsi="Times New Roman" w:cs="Times New Roman"/>
          <w:sz w:val="24"/>
          <w:szCs w:val="24"/>
        </w:rPr>
      </w:pPr>
      <w:r>
        <w:rPr>
          <w:rFonts w:ascii="Times New Roman" w:hAnsi="Times New Roman" w:cs="Times New Roman"/>
          <w:sz w:val="24"/>
          <w:szCs w:val="24"/>
        </w:rPr>
        <w:t xml:space="preserve">iv.          In consultation with departments and the Exam Unit of the Registry   </w:t>
      </w:r>
    </w:p>
    <w:p w14:paraId="30F435D1" w14:textId="77777777" w:rsidR="00D36A27" w:rsidRDefault="007C2920">
      <w:pPr>
        <w:pStyle w:val="ListParagraph"/>
        <w:autoSpaceDE w:val="0"/>
        <w:autoSpaceDN w:val="0"/>
        <w:adjustRightInd w:val="0"/>
        <w:spacing w:after="0"/>
        <w:ind w:left="1080"/>
        <w:jc w:val="both"/>
        <w:rPr>
          <w:rFonts w:ascii="Times New Roman" w:hAnsi="Times New Roman" w:cs="Times New Roman"/>
          <w:sz w:val="24"/>
          <w:szCs w:val="24"/>
        </w:rPr>
      </w:pPr>
      <w:r>
        <w:rPr>
          <w:rFonts w:ascii="Times New Roman" w:hAnsi="Times New Roman" w:cs="Times New Roman"/>
          <w:sz w:val="24"/>
          <w:szCs w:val="24"/>
        </w:rPr>
        <w:t>provide timetables for all CBT tests and examinations</w:t>
      </w:r>
    </w:p>
    <w:p w14:paraId="30F435D2"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5D3"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v.         Provide support to all categories of users of ICT resources. </w:t>
      </w:r>
    </w:p>
    <w:p w14:paraId="30F435D4"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vi          Escalate user feedbacks to relevant ICT units for immediate action</w:t>
      </w:r>
    </w:p>
    <w:p w14:paraId="30F435D5"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D6"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3.7   Customer Service Unit </w:t>
      </w:r>
    </w:p>
    <w:p w14:paraId="30F435D7"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a. </w:t>
      </w:r>
      <w:r>
        <w:rPr>
          <w:rFonts w:ascii="Times New Roman" w:hAnsi="Times New Roman" w:cs="Times New Roman"/>
          <w:sz w:val="24"/>
          <w:szCs w:val="24"/>
        </w:rPr>
        <w:t xml:space="preserve">Acts </w:t>
      </w:r>
      <w:r>
        <w:rPr>
          <w:rFonts w:ascii="Times New Roman" w:hAnsi="Times New Roman" w:cs="Times New Roman"/>
          <w:sz w:val="24"/>
          <w:szCs w:val="24"/>
          <w:lang w:val="en-US"/>
        </w:rPr>
        <w:t xml:space="preserve">as </w:t>
      </w:r>
      <w:r>
        <w:rPr>
          <w:rFonts w:ascii="Times New Roman" w:hAnsi="Times New Roman" w:cs="Times New Roman"/>
          <w:sz w:val="24"/>
          <w:szCs w:val="24"/>
        </w:rPr>
        <w:t>the help Desk of the ICT Centre</w:t>
      </w:r>
    </w:p>
    <w:p w14:paraId="30F435D8" w14:textId="77777777" w:rsidR="00D36A27" w:rsidRDefault="007C2920">
      <w:pPr>
        <w:pStyle w:val="ListParagraph"/>
        <w:numPr>
          <w:ilvl w:val="255"/>
          <w:numId w:val="0"/>
        </w:numPr>
        <w:autoSpaceDE w:val="0"/>
        <w:autoSpaceDN w:val="0"/>
        <w:adjustRightInd w:val="0"/>
        <w:spacing w:after="0"/>
        <w:ind w:left="284"/>
        <w:jc w:val="both"/>
        <w:rPr>
          <w:rFonts w:ascii="Times New Roman" w:hAnsi="Times New Roman" w:cs="Times New Roman"/>
          <w:sz w:val="24"/>
          <w:szCs w:val="24"/>
        </w:rPr>
      </w:pPr>
      <w:r>
        <w:rPr>
          <w:rFonts w:ascii="Times New Roman" w:hAnsi="Times New Roman" w:cs="Times New Roman"/>
          <w:sz w:val="24"/>
          <w:szCs w:val="24"/>
          <w:lang w:val="en-US"/>
        </w:rPr>
        <w:t xml:space="preserve">b. </w:t>
      </w:r>
      <w:r>
        <w:rPr>
          <w:rFonts w:ascii="Times New Roman" w:hAnsi="Times New Roman" w:cs="Times New Roman"/>
          <w:sz w:val="24"/>
          <w:szCs w:val="24"/>
        </w:rPr>
        <w:t>Receive all enquiries demand for services from staff and students resolve the issues or pass their request to appropriate unit of the Centre to resolution.</w:t>
      </w:r>
    </w:p>
    <w:p w14:paraId="30F435D9"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c. </w:t>
      </w:r>
      <w:r>
        <w:rPr>
          <w:rFonts w:ascii="Times New Roman" w:hAnsi="Times New Roman" w:cs="Times New Roman"/>
          <w:sz w:val="24"/>
          <w:szCs w:val="24"/>
        </w:rPr>
        <w:t>Return the response or solution back to the source.</w:t>
      </w:r>
    </w:p>
    <w:p w14:paraId="30F435DA"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DB"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3.8. Web Ranking Unit</w:t>
      </w:r>
    </w:p>
    <w:p w14:paraId="30F435DC" w14:textId="77777777" w:rsidR="00D36A27" w:rsidRDefault="007C2920">
      <w:pPr>
        <w:tabs>
          <w:tab w:val="left" w:pos="993"/>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t>i.</w:t>
      </w:r>
      <w:r>
        <w:rPr>
          <w:rFonts w:ascii="Times New Roman" w:hAnsi="Times New Roman" w:cs="Times New Roman"/>
          <w:sz w:val="24"/>
          <w:szCs w:val="24"/>
        </w:rPr>
        <w:tab/>
        <w:t>Ensure the University is registered with relevant web ranking bodies/platforms</w:t>
      </w:r>
    </w:p>
    <w:p w14:paraId="30F435DD" w14:textId="77777777" w:rsidR="00D36A27" w:rsidRDefault="007C2920">
      <w:pPr>
        <w:tabs>
          <w:tab w:val="left" w:pos="993"/>
        </w:tabs>
        <w:autoSpaceDE w:val="0"/>
        <w:autoSpaceDN w:val="0"/>
        <w:adjustRightInd w:val="0"/>
        <w:spacing w:after="0"/>
        <w:ind w:left="284" w:hanging="990"/>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Prepare the University and take all necessary steps to position the University to perform well in each ranking</w:t>
      </w:r>
    </w:p>
    <w:p w14:paraId="30F435DE" w14:textId="77777777" w:rsidR="00D36A27" w:rsidRDefault="00D36A27">
      <w:pPr>
        <w:autoSpaceDE w:val="0"/>
        <w:autoSpaceDN w:val="0"/>
        <w:adjustRightInd w:val="0"/>
        <w:spacing w:after="0"/>
        <w:ind w:left="284" w:hanging="1156"/>
        <w:jc w:val="both"/>
        <w:rPr>
          <w:rFonts w:ascii="Times New Roman" w:hAnsi="Times New Roman" w:cs="Times New Roman"/>
          <w:sz w:val="24"/>
          <w:szCs w:val="24"/>
        </w:rPr>
      </w:pPr>
    </w:p>
    <w:p w14:paraId="30F435DF" w14:textId="77777777" w:rsidR="00D36A27" w:rsidRDefault="007C2920">
      <w:pPr>
        <w:autoSpaceDE w:val="0"/>
        <w:autoSpaceDN w:val="0"/>
        <w:adjustRightInd w:val="0"/>
        <w:spacing w:after="0"/>
        <w:ind w:left="284" w:hanging="284"/>
        <w:jc w:val="both"/>
        <w:rPr>
          <w:rFonts w:ascii="Times New Roman" w:hAnsi="Times New Roman" w:cs="Times New Roman"/>
          <w:b/>
          <w:bCs/>
          <w:sz w:val="24"/>
          <w:szCs w:val="24"/>
        </w:rPr>
      </w:pPr>
      <w:r>
        <w:rPr>
          <w:rFonts w:ascii="Times New Roman" w:hAnsi="Times New Roman" w:cs="Times New Roman"/>
          <w:b/>
          <w:bCs/>
          <w:sz w:val="24"/>
          <w:szCs w:val="24"/>
        </w:rPr>
        <w:t>3.9. Website Unit</w:t>
      </w:r>
    </w:p>
    <w:p w14:paraId="30F435E0" w14:textId="77777777" w:rsidR="00D36A27" w:rsidRDefault="007C2920">
      <w:pPr>
        <w:tabs>
          <w:tab w:val="left" w:pos="993"/>
        </w:tabs>
        <w:autoSpaceDE w:val="0"/>
        <w:autoSpaceDN w:val="0"/>
        <w:adjustRightInd w:val="0"/>
        <w:spacing w:after="0"/>
        <w:ind w:left="284"/>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Maintain and update the University website</w:t>
      </w:r>
    </w:p>
    <w:p w14:paraId="30F435E1" w14:textId="77777777" w:rsidR="00D36A27" w:rsidRDefault="007C2920">
      <w:pPr>
        <w:tabs>
          <w:tab w:val="left" w:pos="993"/>
        </w:tabs>
        <w:autoSpaceDE w:val="0"/>
        <w:autoSpaceDN w:val="0"/>
        <w:adjustRightInd w:val="0"/>
        <w:spacing w:after="0"/>
        <w:ind w:left="568" w:hanging="284"/>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ab/>
        <w:t>Superintend the creation and population and maintenance of faculty, department and other sections of the University sub-domains</w:t>
      </w:r>
    </w:p>
    <w:p w14:paraId="30F435E2" w14:textId="77777777" w:rsidR="00D36A27" w:rsidRDefault="007C2920">
      <w:pPr>
        <w:pStyle w:val="ListParagraph"/>
        <w:numPr>
          <w:ilvl w:val="0"/>
          <w:numId w:val="17"/>
        </w:numPr>
        <w:autoSpaceDE w:val="0"/>
        <w:autoSpaceDN w:val="0"/>
        <w:adjustRightInd w:val="0"/>
        <w:spacing w:after="0"/>
        <w:ind w:hanging="513"/>
        <w:jc w:val="both"/>
        <w:rPr>
          <w:rFonts w:ascii="Times New Roman" w:hAnsi="Times New Roman" w:cs="Times New Roman"/>
          <w:sz w:val="24"/>
          <w:szCs w:val="24"/>
        </w:rPr>
      </w:pPr>
      <w:r>
        <w:rPr>
          <w:rFonts w:ascii="Times New Roman" w:hAnsi="Times New Roman" w:cs="Times New Roman"/>
          <w:sz w:val="24"/>
          <w:szCs w:val="24"/>
        </w:rPr>
        <w:t>Ensure the maintenance of the student’s portal and its availability for student’s lifecycle processes</w:t>
      </w:r>
    </w:p>
    <w:p w14:paraId="30F435E3"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sz w:val="24"/>
          <w:szCs w:val="24"/>
        </w:rPr>
        <w:t xml:space="preserve">3.10   </w:t>
      </w:r>
      <w:r>
        <w:rPr>
          <w:rFonts w:ascii="Times New Roman" w:hAnsi="Times New Roman" w:cs="Times New Roman"/>
          <w:b/>
          <w:bCs/>
          <w:sz w:val="24"/>
          <w:szCs w:val="24"/>
        </w:rPr>
        <w:t>Portal Unit</w:t>
      </w:r>
    </w:p>
    <w:p w14:paraId="30F435E4" w14:textId="77777777" w:rsidR="00D36A27" w:rsidRDefault="007C2920">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Receive and resolve all issues arising from the student and staff on their roles in the University Portal- from fee payment to course registrations, and from course attendance list to exam scores upload</w:t>
      </w:r>
    </w:p>
    <w:p w14:paraId="30F435E5" w14:textId="77777777" w:rsidR="00D36A27" w:rsidRDefault="00D36A27">
      <w:pPr>
        <w:autoSpaceDE w:val="0"/>
        <w:autoSpaceDN w:val="0"/>
        <w:adjustRightInd w:val="0"/>
        <w:spacing w:after="0"/>
        <w:jc w:val="both"/>
        <w:rPr>
          <w:rFonts w:ascii="Times New Roman" w:hAnsi="Times New Roman" w:cs="Times New Roman"/>
          <w:b/>
          <w:bCs/>
          <w:sz w:val="24"/>
          <w:szCs w:val="24"/>
        </w:rPr>
      </w:pPr>
    </w:p>
    <w:p w14:paraId="30F435E6"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3.11 Quality Assurance and Complaint Management Unit</w:t>
      </w:r>
    </w:p>
    <w:p w14:paraId="30F435E7" w14:textId="77777777" w:rsidR="00D36A27" w:rsidRDefault="007C2920">
      <w:pPr>
        <w:pStyle w:val="ListParagraph"/>
        <w:numPr>
          <w:ilvl w:val="0"/>
          <w:numId w:val="19"/>
        </w:numPr>
        <w:spacing w:after="0" w:line="240" w:lineRule="auto"/>
        <w:ind w:left="714" w:hanging="357"/>
        <w:jc w:val="both"/>
        <w:rPr>
          <w:rFonts w:ascii="Times New Roman" w:hAnsi="Times New Roman" w:cs="Times New Roman"/>
          <w:sz w:val="24"/>
          <w:szCs w:val="28"/>
        </w:rPr>
      </w:pPr>
      <w:r>
        <w:rPr>
          <w:rFonts w:ascii="Times New Roman" w:hAnsi="Times New Roman" w:cs="Times New Roman"/>
          <w:sz w:val="24"/>
          <w:szCs w:val="28"/>
        </w:rPr>
        <w:t xml:space="preserve">General supervising of all the units’ activities to ensure they are in line with the general objectives of the Centre.  </w:t>
      </w:r>
    </w:p>
    <w:p w14:paraId="30F435E8" w14:textId="77777777" w:rsidR="00D36A27" w:rsidRDefault="007C2920">
      <w:pPr>
        <w:pStyle w:val="ListParagraph"/>
        <w:numPr>
          <w:ilvl w:val="0"/>
          <w:numId w:val="19"/>
        </w:numPr>
        <w:spacing w:after="0" w:line="240" w:lineRule="auto"/>
        <w:ind w:left="714" w:hanging="357"/>
        <w:jc w:val="both"/>
        <w:rPr>
          <w:rFonts w:ascii="Times New Roman" w:hAnsi="Times New Roman" w:cs="Times New Roman"/>
          <w:sz w:val="24"/>
          <w:szCs w:val="28"/>
        </w:rPr>
      </w:pPr>
      <w:r>
        <w:rPr>
          <w:rFonts w:ascii="Times New Roman" w:hAnsi="Times New Roman" w:cs="Times New Roman"/>
          <w:sz w:val="24"/>
          <w:szCs w:val="28"/>
        </w:rPr>
        <w:t>Ensure ethical practices are followed by individuals and units in their daily operations.</w:t>
      </w:r>
    </w:p>
    <w:p w14:paraId="30F435E9" w14:textId="77777777" w:rsidR="00D36A27" w:rsidRDefault="007C2920">
      <w:pPr>
        <w:pStyle w:val="ListParagraph"/>
        <w:numPr>
          <w:ilvl w:val="0"/>
          <w:numId w:val="19"/>
        </w:numPr>
        <w:spacing w:after="0" w:line="240" w:lineRule="auto"/>
        <w:ind w:left="714" w:hanging="357"/>
        <w:jc w:val="both"/>
        <w:rPr>
          <w:rFonts w:ascii="Times New Roman" w:hAnsi="Times New Roman" w:cs="Times New Roman"/>
          <w:sz w:val="24"/>
          <w:szCs w:val="28"/>
        </w:rPr>
      </w:pPr>
      <w:r>
        <w:rPr>
          <w:rFonts w:ascii="Times New Roman" w:hAnsi="Times New Roman" w:cs="Times New Roman"/>
          <w:sz w:val="24"/>
          <w:szCs w:val="28"/>
        </w:rPr>
        <w:t>Ensure the output of individuals and units meet the expected standards by doing the following, etc:</w:t>
      </w:r>
    </w:p>
    <w:p w14:paraId="30F435EA" w14:textId="77777777" w:rsidR="00D36A27" w:rsidRDefault="007C2920">
      <w:pPr>
        <w:pStyle w:val="ListParagraph"/>
        <w:numPr>
          <w:ilvl w:val="1"/>
          <w:numId w:val="20"/>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Daily crawling of the University web pages on the UNN website to find out any form of error(s) in the website</w:t>
      </w:r>
    </w:p>
    <w:p w14:paraId="30F435EB" w14:textId="77777777" w:rsidR="00D36A27" w:rsidRDefault="007C2920">
      <w:pPr>
        <w:pStyle w:val="ListParagraph"/>
        <w:numPr>
          <w:ilvl w:val="1"/>
          <w:numId w:val="20"/>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Interacting with the Website Unit to resolve any error(s) documented </w:t>
      </w:r>
    </w:p>
    <w:p w14:paraId="30F435EC" w14:textId="77777777" w:rsidR="00D36A27" w:rsidRDefault="007C2920">
      <w:pPr>
        <w:pStyle w:val="ListParagraph"/>
        <w:numPr>
          <w:ilvl w:val="1"/>
          <w:numId w:val="20"/>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Offering suggestions as solutions to such error(s) to any Unit responsible for resolving the error(s) found.</w:t>
      </w:r>
    </w:p>
    <w:p w14:paraId="30F435ED" w14:textId="77777777" w:rsidR="00D36A27" w:rsidRDefault="007C2920">
      <w:pPr>
        <w:pStyle w:val="ListParagraph"/>
        <w:numPr>
          <w:ilvl w:val="1"/>
          <w:numId w:val="20"/>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Follow up feedbacks customers to the Units to ensure that all the concerns were resolved by the Unit concerned. </w:t>
      </w:r>
    </w:p>
    <w:p w14:paraId="30F435EE" w14:textId="77777777" w:rsidR="00D36A27" w:rsidRDefault="007C2920">
      <w:pPr>
        <w:pStyle w:val="ListParagraph"/>
        <w:numPr>
          <w:ilvl w:val="1"/>
          <w:numId w:val="20"/>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Working with Web ranking Unit in detecting and delinking broken links found on UNN website.</w:t>
      </w:r>
    </w:p>
    <w:p w14:paraId="30F435EF" w14:textId="77777777" w:rsidR="00D36A27" w:rsidRDefault="00D36A27">
      <w:pPr>
        <w:autoSpaceDE w:val="0"/>
        <w:autoSpaceDN w:val="0"/>
        <w:adjustRightInd w:val="0"/>
        <w:spacing w:after="0"/>
        <w:jc w:val="both"/>
        <w:rPr>
          <w:rFonts w:ascii="Times New Roman" w:hAnsi="Times New Roman" w:cs="Times New Roman"/>
          <w:b/>
          <w:bCs/>
          <w:sz w:val="24"/>
          <w:szCs w:val="24"/>
        </w:rPr>
      </w:pPr>
    </w:p>
    <w:p w14:paraId="30F435F0"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3.12 Monitoring and Evaluation Unit</w:t>
      </w:r>
    </w:p>
    <w:p w14:paraId="30F435F1" w14:textId="77777777" w:rsidR="00D36A27" w:rsidRDefault="007C2920">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Constantly monitoring and evaluating the activities of all the units of the centre to ensure they align and are geared towards attaining the goals of the various units.  These include but not limited to:</w:t>
      </w:r>
    </w:p>
    <w:p w14:paraId="30F435F2" w14:textId="77777777" w:rsidR="00D36A27" w:rsidRDefault="007C2920">
      <w:pPr>
        <w:pStyle w:val="ListParagraph"/>
        <w:numPr>
          <w:ilvl w:val="1"/>
          <w:numId w:val="21"/>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Supervises the duties of various ICT Faculty Liaison Offices (who are ICT Staff), who are first port of call for technical support to various Faculties/Centres/Units etc. </w:t>
      </w:r>
    </w:p>
    <w:p w14:paraId="30F435F3" w14:textId="77777777" w:rsidR="00D36A27" w:rsidRDefault="007C2920">
      <w:pPr>
        <w:pStyle w:val="ListParagraph"/>
        <w:numPr>
          <w:ilvl w:val="1"/>
          <w:numId w:val="21"/>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Monitor/manages duties all ICT staff to ensure they comply with assigned responsibilities. </w:t>
      </w:r>
    </w:p>
    <w:p w14:paraId="30F435F4" w14:textId="77777777" w:rsidR="00D36A27" w:rsidRDefault="007C2920">
      <w:pPr>
        <w:pStyle w:val="ListParagraph"/>
        <w:numPr>
          <w:ilvl w:val="1"/>
          <w:numId w:val="21"/>
        </w:numPr>
        <w:spacing w:after="0" w:line="240" w:lineRule="auto"/>
        <w:jc w:val="both"/>
      </w:pPr>
      <w:r>
        <w:rPr>
          <w:rFonts w:ascii="Times New Roman" w:hAnsi="Times New Roman" w:cs="Times New Roman"/>
          <w:sz w:val="24"/>
          <w:szCs w:val="28"/>
        </w:rPr>
        <w:t>Monitors the day-to-day management of ICT Centre environment (cleanliness and safety)</w:t>
      </w:r>
    </w:p>
    <w:p w14:paraId="30F435F5" w14:textId="77777777" w:rsidR="00D36A27" w:rsidRDefault="00D36A27">
      <w:pPr>
        <w:autoSpaceDE w:val="0"/>
        <w:autoSpaceDN w:val="0"/>
        <w:adjustRightInd w:val="0"/>
        <w:spacing w:after="0"/>
        <w:jc w:val="both"/>
        <w:rPr>
          <w:rFonts w:ascii="Times New Roman" w:hAnsi="Times New Roman" w:cs="Times New Roman"/>
          <w:sz w:val="24"/>
          <w:szCs w:val="24"/>
          <w:lang w:val="en-US"/>
        </w:rPr>
      </w:pPr>
    </w:p>
    <w:p w14:paraId="30F435F6"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F7" w14:textId="77777777" w:rsidR="00D36A27" w:rsidRDefault="007C2920">
      <w:pPr>
        <w:autoSpaceDE w:val="0"/>
        <w:autoSpaceDN w:val="0"/>
        <w:adjustRightInd w:val="0"/>
        <w:spacing w:after="0"/>
        <w:jc w:val="both"/>
        <w:rPr>
          <w:rFonts w:ascii="Times New Roman" w:hAnsi="Times New Roman" w:cs="Times New Roman"/>
          <w:b/>
          <w:sz w:val="26"/>
          <w:szCs w:val="24"/>
        </w:rPr>
      </w:pPr>
      <w:r>
        <w:rPr>
          <w:rFonts w:ascii="Times New Roman" w:hAnsi="Times New Roman" w:cs="Times New Roman"/>
          <w:b/>
          <w:sz w:val="26"/>
          <w:szCs w:val="24"/>
        </w:rPr>
        <w:t>4.0.  ICT SERVICE MANAGEMENT POLICY</w:t>
      </w:r>
    </w:p>
    <w:p w14:paraId="30F435F8"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4.1   Privacy, Data Security &amp; Integrity</w:t>
      </w:r>
    </w:p>
    <w:p w14:paraId="30F435F9"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Institutional data refers to all data created, collected, maintained, recorded or managed by the University and/or agents working on her behalf, which satisfy one or more of the following criteria:</w:t>
      </w:r>
    </w:p>
    <w:p w14:paraId="30F435FA" w14:textId="77777777" w:rsidR="00D36A27" w:rsidRDefault="007C2920">
      <w:pPr>
        <w:pStyle w:val="ListParagraph"/>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data is relevant to planning, managing, operating, or auditing a major administrative function of the University.</w:t>
      </w:r>
    </w:p>
    <w:p w14:paraId="30F435FB" w14:textId="77777777" w:rsidR="00D36A27" w:rsidRDefault="007C2920">
      <w:pPr>
        <w:pStyle w:val="ListParagraph"/>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data is referenced or required for use by more than one organizational unit</w:t>
      </w:r>
    </w:p>
    <w:p w14:paraId="30F435FC" w14:textId="77777777" w:rsidR="00D36A27" w:rsidRDefault="007C2920">
      <w:pPr>
        <w:pStyle w:val="ListParagraph"/>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data is included in an official University administrative report</w:t>
      </w:r>
    </w:p>
    <w:p w14:paraId="30F435FD" w14:textId="77777777" w:rsidR="00D36A27" w:rsidRDefault="007C2920">
      <w:pPr>
        <w:pStyle w:val="ListParagraph"/>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data is used to derive a data element that meets these criteria.</w:t>
      </w:r>
    </w:p>
    <w:p w14:paraId="30F435FE"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5FF"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This data can be contained in any form, including but not limited to documents, databases, spread sheets, email and web site; represented in any form including but not limited to letters, numbers, words, pictures, sounds, symbols, or any combination thereof; communicated in any form including but not limited to handwriting, printing, photocopying, photographing and web publishing; and recorded upon any media including but not limited to papers, maps, films, prints, discs, drives, memory sticks and other computing devices. These data may take the form of one or more of the following:</w:t>
      </w:r>
    </w:p>
    <w:p w14:paraId="30F43600" w14:textId="77777777" w:rsidR="00D36A27" w:rsidRDefault="007C2920">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Research Data </w:t>
      </w:r>
      <w:r>
        <w:rPr>
          <w:rFonts w:ascii="Times New Roman" w:hAnsi="Times New Roman" w:cs="Times New Roman"/>
          <w:sz w:val="24"/>
          <w:szCs w:val="24"/>
        </w:rPr>
        <w:t>refers to all outputs of creative work undertaken on a systematic basis in order to create knowledge and increase the stock of knowledge and information. These include all original research publications (books, book chapters, Journal articles, conference publications, thesis and dissertations), projects / annual reports, planning documents (policies, strategic plans) etc.</w:t>
      </w:r>
    </w:p>
    <w:p w14:paraId="30F43601" w14:textId="77777777" w:rsidR="00D36A27" w:rsidRDefault="007C2920">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Library Data </w:t>
      </w:r>
      <w:r>
        <w:rPr>
          <w:rFonts w:ascii="Times New Roman" w:hAnsi="Times New Roman" w:cs="Times New Roman"/>
          <w:sz w:val="24"/>
          <w:szCs w:val="24"/>
        </w:rPr>
        <w:t>refers to data, which contain information on University library profiles such as subscribed journals, available print collections (books, serials and references), available special collections (photos, music, archives).</w:t>
      </w:r>
    </w:p>
    <w:p w14:paraId="30F43602" w14:textId="77777777" w:rsidR="00D36A27" w:rsidRDefault="007C2920">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Academic Data </w:t>
      </w:r>
      <w:r>
        <w:rPr>
          <w:rFonts w:ascii="Times New Roman" w:hAnsi="Times New Roman" w:cs="Times New Roman"/>
          <w:sz w:val="24"/>
          <w:szCs w:val="24"/>
        </w:rPr>
        <w:t>refers to data, which contain information on University academic profiles such as courses/curricula enrolment, results, degree/ transcript, course /examination time-tables all related academic document and alumni related data bases.</w:t>
      </w:r>
    </w:p>
    <w:p w14:paraId="30F43603" w14:textId="77777777" w:rsidR="00D36A27" w:rsidRDefault="007C2920">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Student Data </w:t>
      </w:r>
      <w:r>
        <w:rPr>
          <w:rFonts w:ascii="Times New Roman" w:hAnsi="Times New Roman" w:cs="Times New Roman"/>
          <w:sz w:val="24"/>
          <w:szCs w:val="24"/>
        </w:rPr>
        <w:t>refers to information relating to student characteristics (course &amp; residence registration, academic performance financial status) and student demographics (region, age, sex, religion).</w:t>
      </w:r>
    </w:p>
    <w:p w14:paraId="30F43604" w14:textId="77777777" w:rsidR="00D36A27" w:rsidRDefault="007C2920">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Human Resource Data </w:t>
      </w:r>
      <w:r>
        <w:rPr>
          <w:rFonts w:ascii="Times New Roman" w:hAnsi="Times New Roman" w:cs="Times New Roman"/>
          <w:sz w:val="24"/>
          <w:szCs w:val="24"/>
        </w:rPr>
        <w:t>refers to data, which contain information on the human resource profile of the University such as establishment, staffing level, procedures and manuals, benefit schemes and beneficiaries.</w:t>
      </w:r>
    </w:p>
    <w:p w14:paraId="30F43605" w14:textId="77777777" w:rsidR="00D36A27" w:rsidRDefault="007C2920">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Personnel Data </w:t>
      </w:r>
      <w:r>
        <w:rPr>
          <w:rFonts w:ascii="Times New Roman" w:hAnsi="Times New Roman" w:cs="Times New Roman"/>
          <w:sz w:val="24"/>
          <w:szCs w:val="24"/>
        </w:rPr>
        <w:t>refers to information relating to staff characteristics (qualification, rank, pension accrued, compensations, salary, financial and banking and insurance etc.) and staff demographics (region, age, sex, religion, marital status, department and all personnel related data and documents, etc.).</w:t>
      </w:r>
    </w:p>
    <w:p w14:paraId="30F43606" w14:textId="77777777" w:rsidR="00D36A27" w:rsidRDefault="007C2920">
      <w:pPr>
        <w:pStyle w:val="ListParagraph"/>
        <w:numPr>
          <w:ilvl w:val="0"/>
          <w:numId w:val="2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Financial Data </w:t>
      </w:r>
      <w:r>
        <w:rPr>
          <w:rFonts w:ascii="Times New Roman" w:hAnsi="Times New Roman" w:cs="Times New Roman"/>
          <w:sz w:val="24"/>
          <w:szCs w:val="24"/>
        </w:rPr>
        <w:t>refers to data, which contain information on University financial profiles such as revenue, expenditure, budget, assets, liabilities, contracts, including academic contracts and facilities.</w:t>
      </w:r>
    </w:p>
    <w:p w14:paraId="30F43607"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08"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Members of the University community and other (third party) stakeholders require access to different categories of institutional data in support of the University’s teaching, research and community service. Members of the above community working with or using institutional data in any manner must comply with all applicable international conventions, national laws on data protection and all applicable University policies, procedures and standards, as well as all applicable contracts and licenses. To enable clear application of appropriate policies institutional data may be categorised according to roles and controls as follows:</w:t>
      </w:r>
    </w:p>
    <w:p w14:paraId="30F43609" w14:textId="77777777" w:rsidR="00D36A27" w:rsidRDefault="007C2920">
      <w:pPr>
        <w:pStyle w:val="ListParagraph"/>
        <w:numPr>
          <w:ilvl w:val="0"/>
          <w:numId w:val="24"/>
        </w:numPr>
        <w:autoSpaceDE w:val="0"/>
        <w:autoSpaceDN w:val="0"/>
        <w:adjustRightInd w:val="0"/>
        <w:spacing w:after="0"/>
        <w:jc w:val="both"/>
        <w:rPr>
          <w:rFonts w:ascii="Times New Roman" w:eastAsia="SymbolMT" w:hAnsi="Times New Roman" w:cs="Times New Roman"/>
          <w:sz w:val="24"/>
          <w:szCs w:val="24"/>
        </w:rPr>
      </w:pPr>
      <w:r>
        <w:rPr>
          <w:rFonts w:ascii="Times New Roman" w:eastAsia="SymbolMT" w:hAnsi="Times New Roman" w:cs="Times New Roman"/>
          <w:b/>
          <w:bCs/>
          <w:sz w:val="24"/>
          <w:szCs w:val="24"/>
        </w:rPr>
        <w:t xml:space="preserve">Data Owner </w:t>
      </w:r>
      <w:r>
        <w:rPr>
          <w:rFonts w:ascii="Times New Roman" w:eastAsia="SymbolMT" w:hAnsi="Times New Roman" w:cs="Times New Roman"/>
          <w:sz w:val="24"/>
          <w:szCs w:val="24"/>
        </w:rPr>
        <w:t>– a unit or official with management policy and operational responsibility for institutional data.</w:t>
      </w:r>
    </w:p>
    <w:p w14:paraId="30F4360A" w14:textId="77777777" w:rsidR="00D36A27" w:rsidRDefault="007C2920">
      <w:pPr>
        <w:pStyle w:val="ListParagraph"/>
        <w:numPr>
          <w:ilvl w:val="0"/>
          <w:numId w:val="24"/>
        </w:numPr>
        <w:autoSpaceDE w:val="0"/>
        <w:autoSpaceDN w:val="0"/>
        <w:adjustRightInd w:val="0"/>
        <w:spacing w:after="0"/>
        <w:jc w:val="both"/>
        <w:rPr>
          <w:rFonts w:ascii="Times New Roman" w:eastAsia="SymbolMT" w:hAnsi="Times New Roman" w:cs="Times New Roman"/>
          <w:sz w:val="24"/>
          <w:szCs w:val="24"/>
        </w:rPr>
      </w:pPr>
      <w:r>
        <w:rPr>
          <w:rFonts w:ascii="Times New Roman" w:eastAsia="SymbolMT" w:hAnsi="Times New Roman" w:cs="Times New Roman"/>
          <w:b/>
          <w:bCs/>
          <w:sz w:val="24"/>
          <w:szCs w:val="24"/>
        </w:rPr>
        <w:t xml:space="preserve">Data Custodian </w:t>
      </w:r>
      <w:r>
        <w:rPr>
          <w:rFonts w:ascii="Times New Roman" w:eastAsia="SymbolMT" w:hAnsi="Times New Roman" w:cs="Times New Roman"/>
          <w:sz w:val="24"/>
          <w:szCs w:val="24"/>
        </w:rPr>
        <w:t>– a unit or employee responsible for the operation and management of systems and servers which collect, manage and provide access to institutional data. Thus, the director ICT, including its staff is responsible for managing the server infrastructure that houses the academic data or other data as may be consigned to the unit by the University.</w:t>
      </w:r>
    </w:p>
    <w:p w14:paraId="30F4360B" w14:textId="77777777" w:rsidR="00D36A27" w:rsidRDefault="007C2920">
      <w:pPr>
        <w:pStyle w:val="ListParagraph"/>
        <w:numPr>
          <w:ilvl w:val="0"/>
          <w:numId w:val="24"/>
        </w:numPr>
        <w:autoSpaceDE w:val="0"/>
        <w:autoSpaceDN w:val="0"/>
        <w:adjustRightInd w:val="0"/>
        <w:spacing w:after="0"/>
        <w:jc w:val="both"/>
        <w:rPr>
          <w:rFonts w:ascii="Times New Roman" w:hAnsi="Times New Roman" w:cs="Times New Roman"/>
          <w:sz w:val="24"/>
          <w:szCs w:val="24"/>
        </w:rPr>
      </w:pPr>
      <w:r>
        <w:rPr>
          <w:rFonts w:ascii="Times New Roman" w:eastAsia="SymbolMT" w:hAnsi="Times New Roman" w:cs="Times New Roman"/>
          <w:b/>
          <w:bCs/>
          <w:sz w:val="24"/>
          <w:szCs w:val="24"/>
        </w:rPr>
        <w:t xml:space="preserve">Data user </w:t>
      </w:r>
      <w:r>
        <w:rPr>
          <w:rFonts w:ascii="Times New Roman" w:eastAsia="SymbolMT" w:hAnsi="Times New Roman" w:cs="Times New Roman"/>
          <w:sz w:val="24"/>
          <w:szCs w:val="24"/>
        </w:rPr>
        <w:t xml:space="preserve">– a member of the community using institutional data in the conduct of University business. </w:t>
      </w:r>
    </w:p>
    <w:p w14:paraId="30F4360C" w14:textId="77777777" w:rsidR="00D36A27" w:rsidRDefault="00D36A27">
      <w:pPr>
        <w:pStyle w:val="Default"/>
        <w:spacing w:line="276" w:lineRule="auto"/>
        <w:jc w:val="both"/>
        <w:rPr>
          <w:rFonts w:ascii="Times New Roman" w:hAnsi="Times New Roman" w:cs="Times New Roman"/>
        </w:rPr>
      </w:pPr>
    </w:p>
    <w:p w14:paraId="30F4360D" w14:textId="77777777" w:rsidR="00D36A27" w:rsidRDefault="007C2920">
      <w:pPr>
        <w:pStyle w:val="Default"/>
        <w:spacing w:line="276" w:lineRule="auto"/>
        <w:jc w:val="both"/>
        <w:rPr>
          <w:rFonts w:ascii="Times New Roman" w:hAnsi="Times New Roman" w:cs="Times New Roman"/>
        </w:rPr>
      </w:pPr>
      <w:r>
        <w:rPr>
          <w:rFonts w:ascii="Times New Roman" w:hAnsi="Times New Roman" w:cs="Times New Roman"/>
        </w:rPr>
        <w:t xml:space="preserve">The Data owners as defined are responsible for the formal classification of such data based on its sensitivity and confidentiality and thus for purposes of data security. Sensitivity and confidentiality of data relate to challenges that may arise from loss of data or data falling into unauthorised hands as: </w:t>
      </w:r>
      <w:r>
        <w:rPr>
          <w:rFonts w:ascii="Times New Roman" w:hAnsi="Times New Roman" w:cs="Times New Roman"/>
          <w:color w:val="auto"/>
        </w:rPr>
        <w:t xml:space="preserve">loss of critical University operations; loss of opportunities, cost or value of the data; damage to the reputation of the university (including members of University community) that may arise or lead to litigation and financial loss; lack of corrective actions or repairs and violation of University mission and policies. To manage these challenges data may be categorised and managed as </w:t>
      </w:r>
      <w:r>
        <w:rPr>
          <w:rFonts w:ascii="Times New Roman" w:hAnsi="Times New Roman" w:cs="Times New Roman"/>
        </w:rPr>
        <w:t xml:space="preserve">follows: </w:t>
      </w:r>
    </w:p>
    <w:p w14:paraId="30F4360E" w14:textId="77777777" w:rsidR="00D36A27" w:rsidRDefault="00D36A27">
      <w:pPr>
        <w:pStyle w:val="Default"/>
        <w:spacing w:line="276" w:lineRule="auto"/>
        <w:jc w:val="both"/>
        <w:rPr>
          <w:rFonts w:ascii="Times New Roman" w:hAnsi="Times New Roman" w:cs="Times New Roman"/>
          <w:b/>
        </w:rPr>
      </w:pPr>
    </w:p>
    <w:p w14:paraId="30F4360F" w14:textId="77777777" w:rsidR="00D36A27" w:rsidRDefault="007C2920">
      <w:pPr>
        <w:pStyle w:val="Default"/>
        <w:spacing w:line="276" w:lineRule="auto"/>
        <w:jc w:val="both"/>
        <w:rPr>
          <w:rFonts w:ascii="Times New Roman" w:hAnsi="Times New Roman" w:cs="Times New Roman"/>
        </w:rPr>
      </w:pPr>
      <w:r>
        <w:rPr>
          <w:rFonts w:ascii="Times New Roman" w:hAnsi="Times New Roman" w:cs="Times New Roman"/>
          <w:b/>
        </w:rPr>
        <w:t>Highly Confidential:</w:t>
      </w:r>
      <w:r>
        <w:rPr>
          <w:rFonts w:ascii="Times New Roman" w:hAnsi="Times New Roman" w:cs="Times New Roman"/>
        </w:rPr>
        <w:t xml:space="preserve"> Data is classified as Highly Confidential when an unauthorized disclosure, alteration or destruction of that data will cause a significant level of risk to the University or members of the community. Access to Highly Confidential data must be responsibly and individually re</w:t>
      </w:r>
      <w:r>
        <w:rPr>
          <w:rFonts w:ascii="Times New Roman" w:hAnsi="Times New Roman" w:cs="Times New Roman"/>
        </w:rPr>
        <w:softHyphen/>
        <w:t xml:space="preserve">quested and then authorized by the Data Owner who is responsible for the data. The assessment of risk and access approval will be determined by the data owner or appropriate University functionaries (and in consultation with private owner as appropriate). Examples of such data include sensitive health information, personal data including banking and financial information, university financial data and information, sensitive student personal information and all data protected by law. Such data may not be sent by email or forwarded. Confidential printing and hand/ signed delivery </w:t>
      </w:r>
      <w:r>
        <w:rPr>
          <w:rFonts w:ascii="Times New Roman" w:hAnsi="Times New Roman" w:cs="Times New Roman"/>
          <w:lang w:val="en-US"/>
        </w:rPr>
        <w:t>are</w:t>
      </w:r>
      <w:r>
        <w:rPr>
          <w:rFonts w:ascii="Times New Roman" w:hAnsi="Times New Roman" w:cs="Times New Roman"/>
        </w:rPr>
        <w:t xml:space="preserve"> required to transmit such data. Electronic encryption is needed for electronic transmission.</w:t>
      </w:r>
    </w:p>
    <w:p w14:paraId="30F43610" w14:textId="77777777" w:rsidR="00D36A27" w:rsidRDefault="00D36A27">
      <w:pPr>
        <w:pStyle w:val="Default"/>
        <w:spacing w:line="276" w:lineRule="auto"/>
        <w:jc w:val="both"/>
        <w:rPr>
          <w:rFonts w:ascii="Times New Roman" w:hAnsi="Times New Roman" w:cs="Times New Roman"/>
          <w:b/>
        </w:rPr>
      </w:pPr>
    </w:p>
    <w:p w14:paraId="30F43611" w14:textId="77777777" w:rsidR="00D36A27" w:rsidRDefault="007C2920">
      <w:pPr>
        <w:pStyle w:val="Default"/>
        <w:spacing w:line="276" w:lineRule="auto"/>
        <w:jc w:val="both"/>
        <w:rPr>
          <w:rFonts w:ascii="Times New Roman" w:hAnsi="Times New Roman" w:cs="Times New Roman"/>
        </w:rPr>
      </w:pPr>
      <w:r>
        <w:rPr>
          <w:rFonts w:ascii="Times New Roman" w:hAnsi="Times New Roman" w:cs="Times New Roman"/>
          <w:b/>
        </w:rPr>
        <w:t>Confidential:</w:t>
      </w:r>
      <w:r>
        <w:rPr>
          <w:rFonts w:ascii="Times New Roman" w:hAnsi="Times New Roman" w:cs="Times New Roman"/>
        </w:rPr>
        <w:t xml:space="preserve">  These relate to information that would not necessarily expose the University to significant loss, but the data owner has determined security measures are needed to protect from unauthorized access, modifications, or disclosure. Examples include </w:t>
      </w:r>
      <w:r>
        <w:rPr>
          <w:rFonts w:ascii="Times New Roman" w:hAnsi="Times New Roman" w:cs="Times New Roman"/>
          <w:color w:val="auto"/>
        </w:rPr>
        <w:t xml:space="preserve">Intellectual Property related data: licensed and/ or under development, records, purchasing information, vendor contracts, and system configurations and </w:t>
      </w:r>
      <w:r>
        <w:rPr>
          <w:rFonts w:ascii="Times New Roman" w:hAnsi="Times New Roman" w:cs="Times New Roman"/>
        </w:rPr>
        <w:t xml:space="preserve">data protected </w:t>
      </w:r>
      <w:r>
        <w:rPr>
          <w:rFonts w:ascii="Times New Roman" w:hAnsi="Times New Roman" w:cs="Times New Roman"/>
        </w:rPr>
        <w:lastRenderedPageBreak/>
        <w:t>by law or whose release may only follow FOI act requests</w:t>
      </w:r>
      <w:r>
        <w:rPr>
          <w:rFonts w:ascii="Times New Roman" w:hAnsi="Times New Roman" w:cs="Times New Roman"/>
          <w:color w:val="auto"/>
        </w:rPr>
        <w:t>. As for Highly confidential data above, these may not be transmitted via email (particularly to an external email).</w:t>
      </w:r>
    </w:p>
    <w:p w14:paraId="30F43612" w14:textId="77777777" w:rsidR="00D36A27" w:rsidRDefault="00D36A27">
      <w:pPr>
        <w:pStyle w:val="Default"/>
        <w:spacing w:line="276" w:lineRule="auto"/>
        <w:jc w:val="both"/>
        <w:rPr>
          <w:rFonts w:ascii="Times New Roman" w:hAnsi="Times New Roman" w:cs="Times New Roman"/>
          <w:b/>
        </w:rPr>
      </w:pPr>
    </w:p>
    <w:p w14:paraId="30F43613" w14:textId="77777777" w:rsidR="00D36A27" w:rsidRDefault="007C2920">
      <w:pPr>
        <w:pStyle w:val="Default"/>
        <w:spacing w:line="276" w:lineRule="auto"/>
        <w:jc w:val="both"/>
        <w:rPr>
          <w:rFonts w:ascii="Times New Roman" w:hAnsi="Times New Roman" w:cs="Times New Roman"/>
        </w:rPr>
      </w:pPr>
      <w:r>
        <w:rPr>
          <w:rFonts w:ascii="Times New Roman" w:hAnsi="Times New Roman" w:cs="Times New Roman"/>
          <w:b/>
        </w:rPr>
        <w:t>Internal use data:</w:t>
      </w:r>
      <w:r>
        <w:rPr>
          <w:rFonts w:ascii="Times New Roman" w:hAnsi="Times New Roman" w:cs="Times New Roman"/>
        </w:rPr>
        <w:t xml:space="preserve"> These relate to data classified as internal / private for all the information assets that are not explicitly classified as Highly Confidential, Confi</w:t>
      </w:r>
      <w:r>
        <w:rPr>
          <w:rFonts w:ascii="Times New Roman" w:hAnsi="Times New Roman" w:cs="Times New Roman"/>
        </w:rPr>
        <w:softHyphen/>
        <w:t>dential or Public data. A reasonable level of security control should be applied to internal data. Such data may be routinely available without restriction but its integrity must be carefully maintained. Examples include routine correspondence, employee newsletters and memos, inter-office memoranda, internal policies &amp; procedures. No special precautions are needed for transmission of these data.</w:t>
      </w:r>
    </w:p>
    <w:p w14:paraId="30F43614" w14:textId="77777777" w:rsidR="00D36A27" w:rsidRDefault="00D36A27">
      <w:pPr>
        <w:pStyle w:val="Default"/>
        <w:spacing w:line="276" w:lineRule="auto"/>
        <w:jc w:val="both"/>
        <w:rPr>
          <w:rFonts w:ascii="Times New Roman" w:hAnsi="Times New Roman" w:cs="Times New Roman"/>
          <w:b/>
        </w:rPr>
      </w:pPr>
    </w:p>
    <w:p w14:paraId="30F43615" w14:textId="77777777" w:rsidR="00D36A27" w:rsidRDefault="007C2920">
      <w:pPr>
        <w:pStyle w:val="Default"/>
        <w:spacing w:line="276" w:lineRule="auto"/>
        <w:jc w:val="both"/>
        <w:rPr>
          <w:rFonts w:ascii="Times New Roman" w:hAnsi="Times New Roman" w:cs="Times New Roman"/>
        </w:rPr>
      </w:pPr>
      <w:r>
        <w:rPr>
          <w:rFonts w:ascii="Times New Roman" w:hAnsi="Times New Roman" w:cs="Times New Roman"/>
          <w:b/>
        </w:rPr>
        <w:t>Public Data:</w:t>
      </w:r>
      <w:r>
        <w:rPr>
          <w:rFonts w:ascii="Times New Roman" w:hAnsi="Times New Roman" w:cs="Times New Roman"/>
        </w:rPr>
        <w:t xml:space="preserve"> Data will be classified as Public when the unauthorized disclosure, alteration or destruction of that data would results in little or no risk to the University and its affiliates. Such data are intended for broad distribution in support of the University’s missions or freely available to any person or organization with no restrictions. Examples include </w:t>
      </w:r>
      <w:r>
        <w:rPr>
          <w:rFonts w:ascii="Times New Roman" w:hAnsi="Times New Roman" w:cs="Times New Roman"/>
          <w:color w:val="auto"/>
        </w:rPr>
        <w:t>brochures, news releases, pamphlets, web sites, internal phone directories, marketing materials.  No special precautions are needed for handling and transfer.</w:t>
      </w:r>
    </w:p>
    <w:p w14:paraId="30F43616" w14:textId="77777777" w:rsidR="00D36A27" w:rsidRDefault="00D36A27">
      <w:pPr>
        <w:pStyle w:val="Default"/>
        <w:spacing w:line="276" w:lineRule="auto"/>
        <w:jc w:val="both"/>
        <w:rPr>
          <w:rFonts w:ascii="Times New Roman" w:hAnsi="Times New Roman" w:cs="Times New Roman"/>
        </w:rPr>
      </w:pPr>
    </w:p>
    <w:p w14:paraId="30F43617"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University shall ensure that information relevant for tactical and strategic needs of University management is provided in a timely and easy to access way. The University shall</w:t>
      </w:r>
      <w:r>
        <w:rPr>
          <w:rFonts w:ascii="Times New Roman" w:hAnsi="Times New Roman" w:cs="Times New Roman"/>
          <w:sz w:val="24"/>
          <w:szCs w:val="24"/>
          <w:lang w:val="en-US"/>
        </w:rPr>
        <w:t>,</w:t>
      </w:r>
      <w:r>
        <w:rPr>
          <w:rFonts w:ascii="Times New Roman" w:hAnsi="Times New Roman" w:cs="Times New Roman"/>
          <w:sz w:val="24"/>
          <w:szCs w:val="24"/>
        </w:rPr>
        <w:t xml:space="preserve"> therefore, promote and support the development of high level reporting applications that consolidates data from across all institutional databases using data mining and/or other approaches that support development and management of secure audit trail.</w:t>
      </w:r>
    </w:p>
    <w:p w14:paraId="30F43618"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19"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4.2. Access User Ethics</w:t>
      </w:r>
    </w:p>
    <w:p w14:paraId="30F4361A"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ICT Unit shall grant internet access (and university specific email account) to the University network to:</w:t>
      </w:r>
    </w:p>
    <w:p w14:paraId="30F4361B" w14:textId="77777777" w:rsidR="00D36A27" w:rsidRDefault="00D36A27">
      <w:pPr>
        <w:autoSpaceDE w:val="0"/>
        <w:autoSpaceDN w:val="0"/>
        <w:adjustRightInd w:val="0"/>
        <w:spacing w:after="0"/>
        <w:jc w:val="both"/>
        <w:rPr>
          <w:rFonts w:ascii="Times New Roman" w:hAnsi="Times New Roman" w:cs="Times New Roman"/>
          <w:b/>
          <w:bCs/>
          <w:sz w:val="24"/>
          <w:szCs w:val="24"/>
        </w:rPr>
      </w:pPr>
    </w:p>
    <w:p w14:paraId="30F4361C"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Staff: </w:t>
      </w:r>
    </w:p>
    <w:p w14:paraId="30F4361D" w14:textId="77777777" w:rsidR="00D36A27" w:rsidRDefault="007C2920">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rPr>
        <w:t>All staff of the University shall be provided with valid Internet access and email accounts for official or authorised personal uses. These accounts shall remain active as long as the staff is in the service or pensioner of the university. In the event of resignation or dismissal the staff shall be given a grace period of 6 months to back out his emails.</w:t>
      </w:r>
      <w:r>
        <w:rPr>
          <w:rFonts w:ascii="Times New Roman" w:hAnsi="Times New Roman" w:cs="Times New Roman"/>
          <w:sz w:val="24"/>
          <w:szCs w:val="24"/>
          <w:lang w:val="en-US"/>
        </w:rPr>
        <w:t xml:space="preserve"> </w:t>
      </w:r>
    </w:p>
    <w:p w14:paraId="30F4361E"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1F"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Students:</w:t>
      </w:r>
    </w:p>
    <w:p w14:paraId="30F43620"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All registered students of the University shall be provided with valid Internet and email accounts to enhance lawful use in the pursuit of their studies. Such account shall be disabled one year after graduation.</w:t>
      </w:r>
    </w:p>
    <w:p w14:paraId="30F43621"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22"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Administration:</w:t>
      </w:r>
    </w:p>
    <w:p w14:paraId="30F43623"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These accounts are applicable to Principal Officers of the University, Provost, Deans/Directors, Heads of Departments and Units and other university functionaries for official use where it is necessary to identify an office or action rather than an operative. </w:t>
      </w:r>
      <w:r>
        <w:rPr>
          <w:rFonts w:ascii="Times New Roman" w:hAnsi="Times New Roman" w:cs="Times New Roman"/>
          <w:sz w:val="24"/>
          <w:szCs w:val="24"/>
        </w:rPr>
        <w:lastRenderedPageBreak/>
        <w:t>Such accounts shall be transferred to in-coming officers at times of change in administration.</w:t>
      </w:r>
    </w:p>
    <w:p w14:paraId="30F43624"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25"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Visitors:</w:t>
      </w:r>
    </w:p>
    <w:p w14:paraId="30F43626"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These are temporary accounts which shall be given to intending users who are in the University for Official Duties or other short duration activities e.g. external examiners, visiting staff/scholars, conference visitors and visitors from other institutions. Application for this category of accounts must be through the head of department or unit to which the visitor is affiliated. Such an account shall be disabled immediately the visitor leaves the university based on a time.</w:t>
      </w:r>
    </w:p>
    <w:p w14:paraId="30F43627"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28"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Restrictions to Access:</w:t>
      </w:r>
    </w:p>
    <w:p w14:paraId="30F43629"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Users are expressly forbidden from unauthorized access to accounts, data or files on University ICT resources. The Director of ICT may restrict access to an individual user on the grounds that the user is in breach of this policy.</w:t>
      </w:r>
    </w:p>
    <w:p w14:paraId="30F4362A"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2B" w14:textId="77777777" w:rsidR="00D36A27" w:rsidRDefault="00D36A27">
      <w:pPr>
        <w:autoSpaceDE w:val="0"/>
        <w:autoSpaceDN w:val="0"/>
        <w:adjustRightInd w:val="0"/>
        <w:spacing w:after="0"/>
        <w:jc w:val="both"/>
        <w:rPr>
          <w:rFonts w:ascii="Times New Roman" w:hAnsi="Times New Roman" w:cs="Times New Roman"/>
          <w:b/>
          <w:bCs/>
          <w:sz w:val="24"/>
          <w:szCs w:val="24"/>
        </w:rPr>
      </w:pPr>
    </w:p>
    <w:p w14:paraId="30F4362C"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University Liability:</w:t>
      </w:r>
    </w:p>
    <w:p w14:paraId="30F4362D"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University accepts no responsibility for:</w:t>
      </w:r>
    </w:p>
    <w:p w14:paraId="30F4362E" w14:textId="77777777" w:rsidR="00D36A27" w:rsidRDefault="007C2920">
      <w:pPr>
        <w:tabs>
          <w:tab w:val="left" w:pos="851"/>
        </w:tabs>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Loss or damage or consequential loss or damage, arising from personal use of her ICT resources (including if such loss or damage were to arise from authorised access);</w:t>
      </w:r>
    </w:p>
    <w:p w14:paraId="30F4362F" w14:textId="77777777" w:rsidR="00D36A27" w:rsidRDefault="007C2920">
      <w:pPr>
        <w:tabs>
          <w:tab w:val="left" w:pos="851"/>
        </w:tabs>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Loss of data or interference with personal files arising from the University's efforts to maintain her ICT resources. Users are advised to constantly backup their personal and important data and specifically to desist from storing personal data and files on university ICT facilities.</w:t>
      </w:r>
    </w:p>
    <w:p w14:paraId="30F43630"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31" w14:textId="77777777" w:rsidR="00D36A27" w:rsidRDefault="007C292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4.3. Code of Conduct and Operational Ethics for ICT Staff</w:t>
      </w:r>
    </w:p>
    <w:p w14:paraId="30F43632"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ICT Centre (including all staff and third-party personnel) shall follow a policy of conducting its business ethically and in compliance with the letter and spirit of the law and international best practices. This is critical to international reputation for excellence and integrity of the University of Nigeria. </w:t>
      </w:r>
    </w:p>
    <w:p w14:paraId="30F43633"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34"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4.3.1. Server Room/Data Centre</w:t>
      </w:r>
    </w:p>
    <w:p w14:paraId="30F43635"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a. Physical Access:</w:t>
      </w:r>
    </w:p>
    <w:p w14:paraId="30F43636" w14:textId="77777777" w:rsidR="00D36A27" w:rsidRDefault="007C2920">
      <w:pPr>
        <w:autoSpaceDE w:val="0"/>
        <w:autoSpaceDN w:val="0"/>
        <w:adjustRightInd w:val="0"/>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Access to this facility is restricted to only authorized personnel of the ICT Centre or any other authorized third-party personnel as may be determined by the Director of ICT.</w:t>
      </w:r>
    </w:p>
    <w:p w14:paraId="30F43637" w14:textId="77777777" w:rsidR="00D36A27" w:rsidRDefault="007C2920">
      <w:pPr>
        <w:autoSpaceDE w:val="0"/>
        <w:autoSpaceDN w:val="0"/>
        <w:adjustRightInd w:val="0"/>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t>All third-party access to the server room/data centre shall be supervised by the staff responsible for that centre</w:t>
      </w:r>
    </w:p>
    <w:p w14:paraId="30F43638" w14:textId="77777777" w:rsidR="00D36A27" w:rsidRDefault="007C2920">
      <w:pPr>
        <w:autoSpaceDE w:val="0"/>
        <w:autoSpaceDN w:val="0"/>
        <w:adjustRightInd w:val="0"/>
        <w:spacing w:after="0"/>
        <w:ind w:left="360" w:hanging="36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Edibles, liquid, electromagnetic objects or any other objects that may constitute hazard to the data centre/server room equipment or their functions are not authorized to be brought into the server room/data centre by anyone.</w:t>
      </w:r>
    </w:p>
    <w:p w14:paraId="30F43639" w14:textId="77777777" w:rsidR="00D36A27" w:rsidRDefault="007C2920">
      <w:pPr>
        <w:autoSpaceDE w:val="0"/>
        <w:autoSpaceDN w:val="0"/>
        <w:adjustRightInd w:val="0"/>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t>A log of all entrants into the server room/data centre must be maintained at all times and backed up by secure CCTV records</w:t>
      </w:r>
    </w:p>
    <w:p w14:paraId="30F4363A" w14:textId="77777777" w:rsidR="00D36A27" w:rsidRDefault="00D36A27">
      <w:pPr>
        <w:autoSpaceDE w:val="0"/>
        <w:autoSpaceDN w:val="0"/>
        <w:adjustRightInd w:val="0"/>
        <w:spacing w:after="0"/>
        <w:ind w:left="360" w:hanging="360"/>
        <w:jc w:val="both"/>
        <w:rPr>
          <w:rFonts w:ascii="Times New Roman" w:hAnsi="Times New Roman" w:cs="Times New Roman"/>
          <w:sz w:val="24"/>
          <w:szCs w:val="24"/>
        </w:rPr>
      </w:pPr>
    </w:p>
    <w:p w14:paraId="30F4363B" w14:textId="77777777" w:rsidR="00D36A27" w:rsidRDefault="007C2920">
      <w:pPr>
        <w:autoSpaceDE w:val="0"/>
        <w:autoSpaceDN w:val="0"/>
        <w:adjustRightInd w:val="0"/>
        <w:spacing w:after="0"/>
        <w:ind w:left="360" w:hanging="360"/>
        <w:jc w:val="both"/>
        <w:rPr>
          <w:rFonts w:ascii="Times New Roman" w:hAnsi="Times New Roman" w:cs="Times New Roman"/>
          <w:b/>
          <w:sz w:val="24"/>
          <w:szCs w:val="24"/>
        </w:rPr>
      </w:pPr>
      <w:r>
        <w:rPr>
          <w:rFonts w:ascii="Times New Roman" w:hAnsi="Times New Roman" w:cs="Times New Roman"/>
          <w:b/>
          <w:sz w:val="24"/>
          <w:szCs w:val="24"/>
        </w:rPr>
        <w:lastRenderedPageBreak/>
        <w:t>b.  Movement of equipment</w:t>
      </w:r>
    </w:p>
    <w:p w14:paraId="30F4363C"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Unauthorized movement of equipment in and out of the server room/data centre is strictly prohibited.</w:t>
      </w:r>
    </w:p>
    <w:p w14:paraId="30F4363D"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c.  Physical protection</w:t>
      </w:r>
    </w:p>
    <w:p w14:paraId="30F4363E"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The server room/data centre shall be protected against exposure to water, dust, fire, electrical surge and high temperature</w:t>
      </w:r>
    </w:p>
    <w:p w14:paraId="30F4363F"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40"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4.3.2. Data Protection</w:t>
      </w:r>
    </w:p>
    <w:p w14:paraId="30F43641"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All ICT staff shall ensure the protection of the university digital infrastructure and information assets against any compromise or attack that may affect its confidentiality, integrity or availability. To ensure this</w:t>
      </w:r>
      <w:r>
        <w:rPr>
          <w:rFonts w:ascii="Times New Roman" w:hAnsi="Times New Roman" w:cs="Times New Roman"/>
          <w:sz w:val="24"/>
          <w:szCs w:val="24"/>
          <w:lang w:val="en-US"/>
        </w:rPr>
        <w:t>,</w:t>
      </w:r>
      <w:r>
        <w:rPr>
          <w:rFonts w:ascii="Times New Roman" w:hAnsi="Times New Roman" w:cs="Times New Roman"/>
          <w:sz w:val="24"/>
          <w:szCs w:val="24"/>
        </w:rPr>
        <w:t xml:space="preserve"> the following steps need to be taken:</w:t>
      </w:r>
    </w:p>
    <w:p w14:paraId="30F43642" w14:textId="77777777" w:rsidR="00D36A27" w:rsidRDefault="007C2920">
      <w:pPr>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szCs w:val="24"/>
        </w:rPr>
        <w:t>a.  Access privileges to user accounts, official correspondences and documents must not be abused.</w:t>
      </w:r>
    </w:p>
    <w:p w14:paraId="30F43643" w14:textId="77777777" w:rsidR="00D36A27" w:rsidRDefault="007C2920">
      <w:pPr>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szCs w:val="24"/>
        </w:rPr>
        <w:t>b. Copying, divulging or any other form of manipulation of official documents is prohibited.</w:t>
      </w:r>
    </w:p>
    <w:p w14:paraId="30F43644" w14:textId="77777777" w:rsidR="00D36A27" w:rsidRDefault="007C2920">
      <w:pPr>
        <w:autoSpaceDE w:val="0"/>
        <w:autoSpaceDN w:val="0"/>
        <w:adjustRightInd w:val="0"/>
        <w:spacing w:after="0"/>
        <w:ind w:left="851" w:hanging="284"/>
        <w:jc w:val="both"/>
        <w:rPr>
          <w:rFonts w:ascii="Times New Roman" w:hAnsi="Times New Roman" w:cs="Times New Roman"/>
          <w:sz w:val="24"/>
          <w:szCs w:val="24"/>
        </w:rPr>
      </w:pPr>
      <w:r>
        <w:rPr>
          <w:rFonts w:ascii="Times New Roman" w:hAnsi="Times New Roman" w:cs="Times New Roman"/>
          <w:sz w:val="24"/>
          <w:szCs w:val="24"/>
        </w:rPr>
        <w:t>c.  All ICT infrastructures must be protected from virus, malware, etc. with necessary tools.</w:t>
      </w:r>
    </w:p>
    <w:p w14:paraId="30F43645"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46"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47"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4.3.3. Specific Day-To-Day Operations and other Responsibilities of the ICT Centre</w:t>
      </w:r>
    </w:p>
    <w:p w14:paraId="30F43648" w14:textId="77777777" w:rsidR="00D36A27" w:rsidRDefault="007C2920">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sz w:val="24"/>
          <w:szCs w:val="24"/>
        </w:rPr>
        <w:t>In the conduct of its day-to-day operations, the ICT Centre shall see to the following:</w:t>
      </w:r>
    </w:p>
    <w:p w14:paraId="30F43649"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Integrity, maintenance and efficiency of the campus Network </w:t>
      </w:r>
    </w:p>
    <w:p w14:paraId="30F4364A"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Network infrastructure including internet servers, switches, routers, optic fibres, wireless access points, etc.</w:t>
      </w:r>
    </w:p>
    <w:p w14:paraId="30F4364B"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Intranet/Internet Access</w:t>
      </w:r>
    </w:p>
    <w:p w14:paraId="30F4364C"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Provision and management of university email (…@unn.edu.ng)</w:t>
      </w:r>
    </w:p>
    <w:p w14:paraId="30F4364D"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Provision of Internet Service on campus</w:t>
      </w:r>
    </w:p>
    <w:p w14:paraId="30F4364E"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Maintenance of all servers connected to the network</w:t>
      </w:r>
    </w:p>
    <w:p w14:paraId="30F4364F"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Internet Security management and system integrity</w:t>
      </w:r>
    </w:p>
    <w:p w14:paraId="30F43650"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Maintenance of network infrastructure in all buildings on campus</w:t>
      </w:r>
    </w:p>
    <w:p w14:paraId="30F43651"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CISCO Administration.</w:t>
      </w:r>
    </w:p>
    <w:p w14:paraId="30F43652"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Development of such software as may be directed or required for effective operation of the University ICT and System-wide enterprise management</w:t>
      </w:r>
    </w:p>
    <w:p w14:paraId="30F43653"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Administration of staff and students records</w:t>
      </w:r>
    </w:p>
    <w:p w14:paraId="30F43654"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Student life cycle management including management of processes for timely issuance of transcript </w:t>
      </w:r>
    </w:p>
    <w:p w14:paraId="30F43655"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Production of staff and students identity cards</w:t>
      </w:r>
    </w:p>
    <w:p w14:paraId="30F43656"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Administration of University portal and Database servers</w:t>
      </w:r>
    </w:p>
    <w:p w14:paraId="30F43657"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Collaboration with the Registrar/Faculties and Department to implement course registration and process results; implementing all online registrations</w:t>
      </w:r>
    </w:p>
    <w:p w14:paraId="30F43658"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bookmarkStart w:id="7" w:name="OLE_LINK16"/>
      <w:bookmarkStart w:id="8" w:name="OLE_LINK17"/>
      <w:r>
        <w:rPr>
          <w:rFonts w:ascii="Times New Roman" w:hAnsi="Times New Roman" w:cs="Times New Roman"/>
          <w:sz w:val="24"/>
          <w:szCs w:val="24"/>
        </w:rPr>
        <w:t xml:space="preserve">Collaboration </w:t>
      </w:r>
      <w:bookmarkEnd w:id="7"/>
      <w:bookmarkEnd w:id="8"/>
      <w:r>
        <w:rPr>
          <w:rFonts w:ascii="Times New Roman" w:hAnsi="Times New Roman" w:cs="Times New Roman"/>
          <w:sz w:val="24"/>
          <w:szCs w:val="24"/>
        </w:rPr>
        <w:t>with the Bursar to ensure comprehensive fees collection across the system and financial management as may be required</w:t>
      </w:r>
    </w:p>
    <w:p w14:paraId="30F43659"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Collaboration with Departments and Faculties/the Registrar to produce Examinations Time-Table and ensure seamless management of semester and professional examinations</w:t>
      </w:r>
    </w:p>
    <w:p w14:paraId="30F4365A"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Collaboration with Departments to implement CBT examinations</w:t>
      </w:r>
    </w:p>
    <w:p w14:paraId="30F4365B"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Collaboration with Personnel Services to manage staff database</w:t>
      </w:r>
    </w:p>
    <w:p w14:paraId="30F4365C"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Collaboration with Medical Centre Services for Hospital Enterprise Management</w:t>
      </w:r>
    </w:p>
    <w:p w14:paraId="30F4365D"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Collaboration with the University research community and students to enhance research visibility</w:t>
      </w:r>
    </w:p>
    <w:p w14:paraId="30F4365E"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Collaboration with appropriate organs of the University including but not limited to the University Senate to achieve enhanced visibility and ranking for the university</w:t>
      </w:r>
    </w:p>
    <w:p w14:paraId="30F4365F"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Creation of sub-domains and populating them for departments, faculties and centres</w:t>
      </w:r>
    </w:p>
    <w:p w14:paraId="30F43660"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Maintenance of Portal and Database servers</w:t>
      </w:r>
    </w:p>
    <w:p w14:paraId="30F43661"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Administration of Web servers and Content Management System.</w:t>
      </w:r>
    </w:p>
    <w:p w14:paraId="30F43662"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Installation and management of University computing facilities/data processing and analysis, graphics services and facilities as well as sales and services; and provision of commercial access to same as may be determined by the university from time to time</w:t>
      </w:r>
    </w:p>
    <w:p w14:paraId="30F43663"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Organizing ICT Training Programme for both staff and students</w:t>
      </w:r>
    </w:p>
    <w:p w14:paraId="30F43664"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Organizing Professionals certification training programmes such as CISCO Training</w:t>
      </w:r>
    </w:p>
    <w:p w14:paraId="30F43665"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Deploying multimedia systems for seminars, conferences and workshops</w:t>
      </w:r>
    </w:p>
    <w:p w14:paraId="30F43666"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Deploying multimedia systems in all lecture rooms and auditoria</w:t>
      </w:r>
    </w:p>
    <w:p w14:paraId="30F43667"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Deploying multimedia systems for post-graduate theses defense on request.</w:t>
      </w:r>
    </w:p>
    <w:p w14:paraId="30F43668"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Ensuring ethical use of all University ICT infrastructure including by constraining or otherwise denying access to sites and services not deemed consistent with the business of the University</w:t>
      </w:r>
    </w:p>
    <w:p w14:paraId="30F43669" w14:textId="77777777" w:rsidR="00D36A27" w:rsidRDefault="007C2920">
      <w:pPr>
        <w:pStyle w:val="ListParagraph"/>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Other ICT related services as may be identified or defined from time to time by the University</w:t>
      </w:r>
    </w:p>
    <w:p w14:paraId="30F4366A"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6B"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4.3.4.</w:t>
      </w:r>
      <w:r>
        <w:rPr>
          <w:rFonts w:ascii="Times New Roman" w:hAnsi="Times New Roman" w:cs="Times New Roman"/>
          <w:b/>
          <w:sz w:val="24"/>
          <w:szCs w:val="24"/>
        </w:rPr>
        <w:tab/>
        <w:t>Protection of other ICT Physical Infrastructure</w:t>
      </w:r>
    </w:p>
    <w:p w14:paraId="30F4366C"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It shall be the responsibility of the ICT Centre to work with appropriate organs of the university (Works, Physical planning, Security, etc.) to ensure the protection of all ICT infrastructure including fibre optic cables, masts, radios; provision of cabling maps and marks, etc.  However, it shall be the responsibility of the host department, centre, office, hostel, etc. to ensure the security of any ICT infrastructure installed within their premises.</w:t>
      </w:r>
    </w:p>
    <w:p w14:paraId="30F4366D"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6E"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4.4. Responsibility of other Users/ (</w:t>
      </w:r>
      <w:bookmarkStart w:id="9" w:name="_Hlk209003580"/>
      <w:r>
        <w:rPr>
          <w:rFonts w:ascii="Times New Roman" w:hAnsi="Times New Roman" w:cs="Times New Roman"/>
          <w:b/>
          <w:sz w:val="24"/>
          <w:szCs w:val="24"/>
        </w:rPr>
        <w:t>End Users</w:t>
      </w:r>
      <w:bookmarkEnd w:id="9"/>
      <w:r>
        <w:rPr>
          <w:rFonts w:ascii="Times New Roman" w:hAnsi="Times New Roman" w:cs="Times New Roman"/>
          <w:b/>
          <w:sz w:val="24"/>
          <w:szCs w:val="24"/>
        </w:rPr>
        <w:t>)</w:t>
      </w:r>
    </w:p>
    <w:p w14:paraId="30F4366F"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It shall be the responsibility of other users to:</w:t>
      </w:r>
    </w:p>
    <w:p w14:paraId="30F43670" w14:textId="77777777" w:rsidR="00D36A27" w:rsidRDefault="007C2920">
      <w:pPr>
        <w:pStyle w:val="ListParagraph"/>
        <w:numPr>
          <w:ilvl w:val="0"/>
          <w:numId w:val="2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Ensure that a secure backup is kept of all their data and that a backup alternative exists in the event of failure of a piece of technology in the network; and </w:t>
      </w:r>
    </w:p>
    <w:p w14:paraId="30F43671" w14:textId="77777777" w:rsidR="00D36A27" w:rsidRDefault="007C2920">
      <w:pPr>
        <w:pStyle w:val="ListParagraph"/>
        <w:numPr>
          <w:ilvl w:val="0"/>
          <w:numId w:val="2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Ensure that they have been checked against the intended purpose prior to commencement of usage. However, where ICT Infrastructure is being used in such a way that the content or subject matter of the use is sensitive or likely to raise questions related to unethical or inappropriate use of ICT infrastructure, the user shall take appropriate steps to ensure that:</w:t>
      </w:r>
    </w:p>
    <w:p w14:paraId="30F43672" w14:textId="77777777" w:rsidR="00D36A27" w:rsidRDefault="007C2920">
      <w:pPr>
        <w:pStyle w:val="ListParagraph"/>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no members of the University community or any other people are exposed to materials that may cause offence; and </w:t>
      </w:r>
    </w:p>
    <w:p w14:paraId="30F43673" w14:textId="77777777" w:rsidR="00D36A27" w:rsidRDefault="007C2920">
      <w:pPr>
        <w:pStyle w:val="ListParagraph"/>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there is no breach of any laws regarding the viewing, use or publication of materials.</w:t>
      </w:r>
    </w:p>
    <w:p w14:paraId="30F43674" w14:textId="77777777" w:rsidR="00D36A27" w:rsidRDefault="007C2920">
      <w:pPr>
        <w:pStyle w:val="ListParagraph"/>
        <w:numPr>
          <w:ilvl w:val="0"/>
          <w:numId w:val="2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University shall accept no responsibility for any emotional or mental harm resulting from using the University's ICT Infrastructure.</w:t>
      </w:r>
    </w:p>
    <w:p w14:paraId="30F43675" w14:textId="77777777" w:rsidR="00D36A27" w:rsidRDefault="00D36A27">
      <w:pPr>
        <w:pStyle w:val="ListParagraph"/>
        <w:autoSpaceDE w:val="0"/>
        <w:autoSpaceDN w:val="0"/>
        <w:adjustRightInd w:val="0"/>
        <w:spacing w:after="0"/>
        <w:jc w:val="both"/>
        <w:rPr>
          <w:rFonts w:ascii="Times New Roman" w:hAnsi="Times New Roman" w:cs="Times New Roman"/>
          <w:sz w:val="24"/>
          <w:szCs w:val="24"/>
        </w:rPr>
      </w:pPr>
    </w:p>
    <w:p w14:paraId="30F43676"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4.5   Use of University Official Email (Access, </w:t>
      </w:r>
      <w:bookmarkStart w:id="10" w:name="_Hlk209003621"/>
      <w:r>
        <w:rPr>
          <w:rFonts w:ascii="Times New Roman" w:hAnsi="Times New Roman" w:cs="Times New Roman"/>
          <w:b/>
          <w:sz w:val="24"/>
          <w:szCs w:val="24"/>
        </w:rPr>
        <w:t>Decommissioning</w:t>
      </w:r>
      <w:bookmarkEnd w:id="10"/>
      <w:r>
        <w:rPr>
          <w:rFonts w:ascii="Times New Roman" w:hAnsi="Times New Roman" w:cs="Times New Roman"/>
          <w:b/>
          <w:sz w:val="24"/>
          <w:szCs w:val="24"/>
        </w:rPr>
        <w:t xml:space="preserve"> of Email)</w:t>
      </w:r>
    </w:p>
    <w:p w14:paraId="30F43677" w14:textId="77777777" w:rsidR="00D36A27" w:rsidRDefault="007C2920">
      <w:pPr>
        <w:rPr>
          <w:rFonts w:ascii="Times New Roman" w:hAnsi="Times New Roman" w:cs="Times New Roman"/>
          <w:sz w:val="24"/>
          <w:szCs w:val="24"/>
        </w:rPr>
      </w:pPr>
      <w:r>
        <w:rPr>
          <w:rFonts w:ascii="Times New Roman" w:hAnsi="Times New Roman" w:cs="Times New Roman"/>
          <w:sz w:val="24"/>
          <w:szCs w:val="24"/>
        </w:rPr>
        <w:t xml:space="preserve">Policy on University E-mail </w:t>
      </w:r>
    </w:p>
    <w:p w14:paraId="30F43678" w14:textId="77777777" w:rsidR="00D36A27" w:rsidRDefault="007C2920">
      <w:pPr>
        <w:rPr>
          <w:rFonts w:ascii="Times New Roman" w:hAnsi="Times New Roman" w:cs="Times New Roman"/>
          <w:sz w:val="24"/>
          <w:szCs w:val="24"/>
        </w:rPr>
      </w:pPr>
      <w:r>
        <w:rPr>
          <w:rFonts w:ascii="Times New Roman" w:hAnsi="Times New Roman" w:cs="Times New Roman"/>
          <w:sz w:val="24"/>
          <w:szCs w:val="24"/>
        </w:rPr>
        <w:t>All staff and students are entitled to have a university official email account</w:t>
      </w:r>
    </w:p>
    <w:p w14:paraId="30F43679" w14:textId="77777777" w:rsidR="00D36A27" w:rsidRDefault="007C2920">
      <w:pPr>
        <w:pStyle w:val="ListParagraph"/>
        <w:numPr>
          <w:ilvl w:val="0"/>
          <w:numId w:val="28"/>
        </w:num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The format for staff is to be </w:t>
      </w:r>
      <w:hyperlink r:id="rId11" w:history="1">
        <w:r w:rsidR="00D36A27">
          <w:rPr>
            <w:rStyle w:val="Hyperlink"/>
            <w:rFonts w:ascii="Times New Roman" w:hAnsi="Times New Roman" w:cs="Times New Roman"/>
            <w:color w:val="auto"/>
            <w:sz w:val="24"/>
            <w:szCs w:val="24"/>
          </w:rPr>
          <w:t>firstname.surname@unn.edu.ng</w:t>
        </w:r>
      </w:hyperlink>
      <w:r>
        <w:rPr>
          <w:rFonts w:ascii="Times New Roman" w:hAnsi="Times New Roman" w:cs="Times New Roman"/>
          <w:sz w:val="24"/>
          <w:szCs w:val="24"/>
        </w:rPr>
        <w:t xml:space="preserve"> while student format shall be </w:t>
      </w:r>
      <w:hyperlink r:id="rId12" w:history="1">
        <w:r w:rsidR="00D36A27">
          <w:rPr>
            <w:rStyle w:val="Hyperlink"/>
            <w:rFonts w:ascii="Times New Roman" w:hAnsi="Times New Roman" w:cs="Times New Roman"/>
            <w:color w:val="auto"/>
            <w:sz w:val="24"/>
            <w:szCs w:val="24"/>
          </w:rPr>
          <w:t>firstname.surname.matricnumber@unn.edu.ng</w:t>
        </w:r>
      </w:hyperlink>
      <w:r>
        <w:rPr>
          <w:rFonts w:ascii="Times New Roman" w:hAnsi="Times New Roman" w:cs="Times New Roman"/>
          <w:sz w:val="24"/>
          <w:szCs w:val="24"/>
        </w:rPr>
        <w:t xml:space="preserve"> (undergraduate) or </w:t>
      </w:r>
      <w:hyperlink r:id="rId13" w:history="1">
        <w:r w:rsidR="00D36A27">
          <w:rPr>
            <w:rStyle w:val="Hyperlink"/>
            <w:rFonts w:ascii="Times New Roman" w:hAnsi="Times New Roman" w:cs="Times New Roman"/>
            <w:color w:val="auto"/>
            <w:sz w:val="24"/>
            <w:szCs w:val="24"/>
          </w:rPr>
          <w:t>firstname.surname@unn.edu.ng</w:t>
        </w:r>
      </w:hyperlink>
      <w:r>
        <w:rPr>
          <w:rFonts w:ascii="Times New Roman" w:hAnsi="Times New Roman" w:cs="Times New Roman"/>
          <w:sz w:val="24"/>
          <w:szCs w:val="24"/>
        </w:rPr>
        <w:t xml:space="preserve"> (postgraduate)</w:t>
      </w:r>
    </w:p>
    <w:p w14:paraId="30F4367A" w14:textId="77777777" w:rsidR="00D36A27" w:rsidRDefault="007C2920">
      <w:pPr>
        <w:pStyle w:val="ListParagraph"/>
        <w:numPr>
          <w:ilvl w:val="0"/>
          <w:numId w:val="28"/>
        </w:numPr>
        <w:spacing w:after="160" w:line="278" w:lineRule="auto"/>
        <w:rPr>
          <w:rFonts w:ascii="Times New Roman" w:hAnsi="Times New Roman" w:cs="Times New Roman"/>
          <w:sz w:val="24"/>
          <w:szCs w:val="24"/>
        </w:rPr>
      </w:pPr>
      <w:r>
        <w:rPr>
          <w:rFonts w:ascii="Times New Roman" w:hAnsi="Times New Roman" w:cs="Times New Roman"/>
          <w:sz w:val="24"/>
          <w:szCs w:val="24"/>
        </w:rPr>
        <w:t>Official email is to be used for all official communications</w:t>
      </w:r>
    </w:p>
    <w:p w14:paraId="30F4367B"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7C"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5.0.  RESPONSIBILITIES OF HEADS AND ACADEMIC AND ADMINISTRATIVE  </w:t>
      </w:r>
    </w:p>
    <w:p w14:paraId="30F4367D"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        UNIT</w:t>
      </w:r>
    </w:p>
    <w:p w14:paraId="30F4367E"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It shall be the responsibility of the Directorate of ICT to: </w:t>
      </w:r>
    </w:p>
    <w:p w14:paraId="30F4367F" w14:textId="77777777" w:rsidR="00D36A27" w:rsidRDefault="007C2920">
      <w:pPr>
        <w:pStyle w:val="ListParagraph"/>
        <w:numPr>
          <w:ilvl w:val="0"/>
          <w:numId w:val="29"/>
        </w:numPr>
        <w:autoSpaceDE w:val="0"/>
        <w:autoSpaceDN w:val="0"/>
        <w:adjustRightInd w:val="0"/>
        <w:spacing w:after="0"/>
        <w:ind w:left="851" w:hanging="491"/>
        <w:jc w:val="both"/>
        <w:rPr>
          <w:rFonts w:ascii="Times New Roman" w:hAnsi="Times New Roman" w:cs="Times New Roman"/>
          <w:sz w:val="24"/>
          <w:szCs w:val="24"/>
        </w:rPr>
      </w:pPr>
      <w:r>
        <w:rPr>
          <w:rFonts w:ascii="Times New Roman" w:hAnsi="Times New Roman" w:cs="Times New Roman"/>
          <w:sz w:val="24"/>
          <w:szCs w:val="24"/>
        </w:rPr>
        <w:t xml:space="preserve">Maintain and update a </w:t>
      </w:r>
      <w:r>
        <w:rPr>
          <w:rFonts w:ascii="Times New Roman" w:hAnsi="Times New Roman" w:cs="Times New Roman"/>
          <w:b/>
          <w:sz w:val="24"/>
          <w:szCs w:val="24"/>
        </w:rPr>
        <w:t>short</w:t>
      </w:r>
      <w:r>
        <w:rPr>
          <w:rFonts w:ascii="Times New Roman" w:hAnsi="Times New Roman" w:cs="Times New Roman"/>
          <w:sz w:val="24"/>
          <w:szCs w:val="24"/>
        </w:rPr>
        <w:t xml:space="preserve">, </w:t>
      </w:r>
      <w:r>
        <w:rPr>
          <w:rFonts w:ascii="Times New Roman" w:hAnsi="Times New Roman" w:cs="Times New Roman"/>
          <w:b/>
          <w:sz w:val="24"/>
          <w:szCs w:val="24"/>
        </w:rPr>
        <w:t>medium</w:t>
      </w:r>
      <w:r>
        <w:rPr>
          <w:rFonts w:ascii="Times New Roman" w:hAnsi="Times New Roman" w:cs="Times New Roman"/>
          <w:sz w:val="24"/>
          <w:szCs w:val="24"/>
        </w:rPr>
        <w:t xml:space="preserve"> and </w:t>
      </w:r>
      <w:r>
        <w:rPr>
          <w:rFonts w:ascii="Times New Roman" w:hAnsi="Times New Roman" w:cs="Times New Roman"/>
          <w:b/>
          <w:sz w:val="24"/>
          <w:szCs w:val="24"/>
        </w:rPr>
        <w:t xml:space="preserve">long-terms development </w:t>
      </w:r>
      <w:r>
        <w:rPr>
          <w:rFonts w:ascii="Times New Roman" w:hAnsi="Times New Roman" w:cs="Times New Roman"/>
          <w:sz w:val="24"/>
          <w:szCs w:val="24"/>
        </w:rPr>
        <w:t>plan for this purpose. These plans shall encompass all aspects of hardware and software procurement, installation, commissioning and maintenance as well as development of requisite manpower in line with the evolution of technology, evolving demands of the University and funding requirement</w:t>
      </w:r>
    </w:p>
    <w:p w14:paraId="30F43680" w14:textId="77777777" w:rsidR="00D36A27" w:rsidRDefault="007C2920">
      <w:pPr>
        <w:pStyle w:val="ListParagraph"/>
        <w:numPr>
          <w:ilvl w:val="0"/>
          <w:numId w:val="29"/>
        </w:numPr>
        <w:autoSpaceDE w:val="0"/>
        <w:autoSpaceDN w:val="0"/>
        <w:adjustRightInd w:val="0"/>
        <w:spacing w:after="0"/>
        <w:ind w:left="851" w:hanging="491"/>
        <w:jc w:val="both"/>
        <w:rPr>
          <w:rFonts w:ascii="Times New Roman" w:hAnsi="Times New Roman" w:cs="Times New Roman"/>
          <w:sz w:val="24"/>
          <w:szCs w:val="24"/>
        </w:rPr>
      </w:pPr>
      <w:r>
        <w:rPr>
          <w:rFonts w:ascii="Times New Roman" w:hAnsi="Times New Roman" w:cs="Times New Roman"/>
          <w:sz w:val="24"/>
          <w:szCs w:val="24"/>
        </w:rPr>
        <w:t>Advise the University management on matters related to third party and contractor/vendor service provisions related to ICT bearing in mind the critical need to ensure technology transfer to responsible University ICT staff over the minimum possible timelines. In this regards, it is recommended that:</w:t>
      </w:r>
    </w:p>
    <w:p w14:paraId="30F43681" w14:textId="77777777" w:rsidR="00D36A27" w:rsidRDefault="007C2920">
      <w:pPr>
        <w:pStyle w:val="ListParagraph"/>
        <w:numPr>
          <w:ilvl w:val="1"/>
          <w:numId w:val="2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third party/contract ICT service to the University be transferred to the University not later than 5 years from first provision of such service; </w:t>
      </w:r>
    </w:p>
    <w:p w14:paraId="30F43682" w14:textId="77777777" w:rsidR="00D36A27" w:rsidRDefault="007C2920">
      <w:pPr>
        <w:pStyle w:val="ListParagraph"/>
        <w:numPr>
          <w:ilvl w:val="1"/>
          <w:numId w:val="2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appropriate number of university ICT personnel shall have been trained over the contract period; and </w:t>
      </w:r>
    </w:p>
    <w:p w14:paraId="30F43683" w14:textId="77777777" w:rsidR="00D36A27" w:rsidRDefault="007C2920">
      <w:pPr>
        <w:pStyle w:val="ListParagraph"/>
        <w:numPr>
          <w:ilvl w:val="1"/>
          <w:numId w:val="2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wherever necessary, appropriate after</w:t>
      </w:r>
      <w:r>
        <w:rPr>
          <w:rFonts w:ascii="Times New Roman" w:hAnsi="Times New Roman" w:cs="Times New Roman"/>
          <w:sz w:val="24"/>
          <w:szCs w:val="24"/>
          <w:lang w:val="en-US"/>
        </w:rPr>
        <w:t>-</w:t>
      </w:r>
      <w:r>
        <w:rPr>
          <w:rFonts w:ascii="Times New Roman" w:hAnsi="Times New Roman" w:cs="Times New Roman"/>
          <w:sz w:val="24"/>
          <w:szCs w:val="24"/>
        </w:rPr>
        <w:t>sales support in favour of the university shall be negotiated as part of the initial service / equipment contract.</w:t>
      </w:r>
    </w:p>
    <w:p w14:paraId="30F43684" w14:textId="77777777" w:rsidR="00D36A27" w:rsidRDefault="007C2920">
      <w:pPr>
        <w:pStyle w:val="ListParagraph"/>
        <w:numPr>
          <w:ilvl w:val="0"/>
          <w:numId w:val="29"/>
        </w:numPr>
        <w:autoSpaceDE w:val="0"/>
        <w:autoSpaceDN w:val="0"/>
        <w:adjustRightInd w:val="0"/>
        <w:spacing w:after="0"/>
        <w:ind w:left="851" w:hanging="491"/>
        <w:jc w:val="both"/>
        <w:rPr>
          <w:rFonts w:ascii="Times New Roman" w:hAnsi="Times New Roman" w:cs="Times New Roman"/>
          <w:sz w:val="24"/>
          <w:szCs w:val="24"/>
        </w:rPr>
      </w:pPr>
      <w:r>
        <w:rPr>
          <w:rFonts w:ascii="Times New Roman" w:hAnsi="Times New Roman" w:cs="Times New Roman"/>
          <w:sz w:val="24"/>
          <w:szCs w:val="24"/>
        </w:rPr>
        <w:t>Drive the transition from the current wireless network to a combination of wired and wireless network to increase speed, reduce down</w:t>
      </w:r>
      <w:r>
        <w:rPr>
          <w:rFonts w:ascii="Times New Roman" w:hAnsi="Times New Roman" w:cs="Times New Roman"/>
          <w:sz w:val="24"/>
          <w:szCs w:val="24"/>
          <w:lang w:val="en-US"/>
        </w:rPr>
        <w:t>-</w:t>
      </w:r>
      <w:r>
        <w:rPr>
          <w:rFonts w:ascii="Times New Roman" w:hAnsi="Times New Roman" w:cs="Times New Roman"/>
          <w:sz w:val="24"/>
          <w:szCs w:val="24"/>
        </w:rPr>
        <w:t xml:space="preserve">time and maintenance needs and achieve long-term economy. </w:t>
      </w:r>
    </w:p>
    <w:p w14:paraId="30F43685" w14:textId="77777777" w:rsidR="00D36A27" w:rsidRDefault="007C2920">
      <w:pPr>
        <w:pStyle w:val="ListParagraph"/>
        <w:numPr>
          <w:ilvl w:val="0"/>
          <w:numId w:val="29"/>
        </w:numPr>
        <w:autoSpaceDE w:val="0"/>
        <w:autoSpaceDN w:val="0"/>
        <w:adjustRightInd w:val="0"/>
        <w:spacing w:after="0"/>
        <w:ind w:left="851" w:hanging="491"/>
        <w:jc w:val="both"/>
        <w:rPr>
          <w:rFonts w:ascii="Times New Roman" w:hAnsi="Times New Roman" w:cs="Times New Roman"/>
          <w:sz w:val="24"/>
          <w:szCs w:val="24"/>
        </w:rPr>
      </w:pPr>
      <w:r>
        <w:rPr>
          <w:rFonts w:ascii="Times New Roman" w:hAnsi="Times New Roman" w:cs="Times New Roman"/>
          <w:sz w:val="24"/>
          <w:szCs w:val="24"/>
        </w:rPr>
        <w:t xml:space="preserve">Develop timetables for the phased and gradual fixed wire cabling of all University facilities, starting first with permanent structures. Such cabling shall include the cabling of all offices, laboratories and workshops to enable seamless communication and reduced labour down-time in the university. </w:t>
      </w:r>
    </w:p>
    <w:p w14:paraId="30F43686" w14:textId="77777777" w:rsidR="00D36A27" w:rsidRDefault="007C2920">
      <w:pPr>
        <w:pStyle w:val="ListParagraph"/>
        <w:numPr>
          <w:ilvl w:val="0"/>
          <w:numId w:val="29"/>
        </w:numPr>
        <w:autoSpaceDE w:val="0"/>
        <w:autoSpaceDN w:val="0"/>
        <w:adjustRightInd w:val="0"/>
        <w:spacing w:after="0"/>
        <w:ind w:left="851" w:hanging="491"/>
        <w:jc w:val="both"/>
        <w:rPr>
          <w:rFonts w:ascii="Times New Roman" w:hAnsi="Times New Roman" w:cs="Times New Roman"/>
          <w:sz w:val="24"/>
          <w:szCs w:val="24"/>
        </w:rPr>
      </w:pPr>
      <w:r>
        <w:rPr>
          <w:rFonts w:ascii="Times New Roman" w:hAnsi="Times New Roman" w:cs="Times New Roman"/>
          <w:sz w:val="24"/>
          <w:szCs w:val="24"/>
        </w:rPr>
        <w:t xml:space="preserve">Advise the University and take necessary action as directed for the disposal of all end of life ICT equipment in line with national policy, global best practices </w:t>
      </w:r>
      <w:r>
        <w:rPr>
          <w:rFonts w:ascii="Times New Roman" w:hAnsi="Times New Roman" w:cs="Times New Roman"/>
          <w:sz w:val="24"/>
          <w:szCs w:val="24"/>
        </w:rPr>
        <w:lastRenderedPageBreak/>
        <w:t>and specific environmental considerations bearing in mind the need for data protection (The Privacy and Personal Information Protection Act 1998; The Health Records and Information Policy Act 2002) and social responsibility.</w:t>
      </w:r>
    </w:p>
    <w:p w14:paraId="30F43687" w14:textId="77777777" w:rsidR="00D36A27" w:rsidRDefault="00D36A27">
      <w:pPr>
        <w:pStyle w:val="ListParagraph"/>
        <w:autoSpaceDE w:val="0"/>
        <w:autoSpaceDN w:val="0"/>
        <w:adjustRightInd w:val="0"/>
        <w:spacing w:after="0"/>
        <w:ind w:left="851"/>
        <w:jc w:val="both"/>
        <w:rPr>
          <w:rFonts w:ascii="Times New Roman" w:hAnsi="Times New Roman" w:cs="Times New Roman"/>
          <w:sz w:val="24"/>
          <w:szCs w:val="24"/>
        </w:rPr>
      </w:pPr>
    </w:p>
    <w:p w14:paraId="30F43688"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It is expected, subject to availability of resources that implementation of items </w:t>
      </w:r>
      <w:r>
        <w:rPr>
          <w:rFonts w:ascii="Times New Roman" w:hAnsi="Times New Roman" w:cs="Times New Roman"/>
          <w:b/>
          <w:sz w:val="24"/>
          <w:szCs w:val="24"/>
        </w:rPr>
        <w:t>a-e</w:t>
      </w:r>
      <w:r>
        <w:rPr>
          <w:rFonts w:ascii="Times New Roman" w:hAnsi="Times New Roman" w:cs="Times New Roman"/>
          <w:sz w:val="24"/>
          <w:szCs w:val="24"/>
        </w:rPr>
        <w:t xml:space="preserve"> shall commence immediately and run in phases over the short term (4-5 years) and medium term (10 years) based on carefully considered grouping and prioritization of University facilities and resource availability. </w:t>
      </w:r>
    </w:p>
    <w:p w14:paraId="30F43689"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8A"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To ensure that the need for cabling fall</w:t>
      </w:r>
      <w:r>
        <w:rPr>
          <w:rFonts w:ascii="Times New Roman" w:hAnsi="Times New Roman" w:cs="Times New Roman"/>
          <w:sz w:val="24"/>
          <w:szCs w:val="24"/>
          <w:lang w:val="en-US"/>
        </w:rPr>
        <w:t>-</w:t>
      </w:r>
      <w:r>
        <w:rPr>
          <w:rFonts w:ascii="Times New Roman" w:hAnsi="Times New Roman" w:cs="Times New Roman"/>
          <w:sz w:val="24"/>
          <w:szCs w:val="24"/>
        </w:rPr>
        <w:t>out with the completion of cabling of existing facilities, all new structural developments of the University going forward shall include bill for comprehensive cable installation as part of construction.</w:t>
      </w:r>
    </w:p>
    <w:p w14:paraId="30F4368B"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8C"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 xml:space="preserve">5.1   </w:t>
      </w:r>
      <w:r>
        <w:rPr>
          <w:rFonts w:ascii="Times New Roman" w:hAnsi="Times New Roman" w:cs="Times New Roman"/>
          <w:b/>
          <w:sz w:val="24"/>
          <w:szCs w:val="24"/>
        </w:rPr>
        <w:t>University Librarian</w:t>
      </w:r>
    </w:p>
    <w:p w14:paraId="30F4368D"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University Librarian (UL) shall ensure that all ICT policies are domesticated in the Library and ensure that all aspect of the University ICT policies are implemented in the Library.</w:t>
      </w:r>
    </w:p>
    <w:p w14:paraId="30F4368E"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8F"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5.2   Provost</w:t>
      </w:r>
    </w:p>
    <w:p w14:paraId="30F43690"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Provost shall ensure that all ICT policies are domesticated in the College and ensure that all aspect of the University ICT policies are implemented in the College.</w:t>
      </w:r>
    </w:p>
    <w:p w14:paraId="30F43691"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92"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93"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5.3   Director of Academic Planning Unit</w:t>
      </w:r>
    </w:p>
    <w:p w14:paraId="30F43694"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Director of Academic Planning Unit shall ensure that all ICT policies are domesticated in the Unit and ensure that all aspect</w:t>
      </w:r>
      <w:r>
        <w:rPr>
          <w:rFonts w:ascii="Times New Roman" w:hAnsi="Times New Roman" w:cs="Times New Roman"/>
          <w:sz w:val="24"/>
          <w:szCs w:val="24"/>
          <w:lang w:val="en-US"/>
        </w:rPr>
        <w:t>s</w:t>
      </w:r>
      <w:r>
        <w:rPr>
          <w:rFonts w:ascii="Times New Roman" w:hAnsi="Times New Roman" w:cs="Times New Roman"/>
          <w:sz w:val="24"/>
          <w:szCs w:val="24"/>
        </w:rPr>
        <w:t xml:space="preserve"> of the University ICT policies are implemented in the Unit.</w:t>
      </w:r>
    </w:p>
    <w:p w14:paraId="30F43695"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96"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97"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5.4  Deans of Facult</w:t>
      </w:r>
      <w:r>
        <w:rPr>
          <w:rFonts w:ascii="Times New Roman" w:hAnsi="Times New Roman" w:cs="Times New Roman"/>
          <w:b/>
          <w:sz w:val="24"/>
          <w:szCs w:val="24"/>
          <w:lang w:val="en-US"/>
        </w:rPr>
        <w:t>y</w:t>
      </w:r>
      <w:r>
        <w:rPr>
          <w:rFonts w:ascii="Times New Roman" w:hAnsi="Times New Roman" w:cs="Times New Roman"/>
          <w:b/>
          <w:sz w:val="24"/>
          <w:szCs w:val="24"/>
        </w:rPr>
        <w:t>/School and Director</w:t>
      </w:r>
      <w:r>
        <w:rPr>
          <w:rFonts w:ascii="Times New Roman" w:hAnsi="Times New Roman" w:cs="Times New Roman"/>
          <w:b/>
          <w:sz w:val="24"/>
          <w:szCs w:val="24"/>
          <w:lang w:val="en-US"/>
        </w:rPr>
        <w:t>s</w:t>
      </w:r>
      <w:r>
        <w:rPr>
          <w:rFonts w:ascii="Times New Roman" w:hAnsi="Times New Roman" w:cs="Times New Roman"/>
          <w:b/>
          <w:sz w:val="24"/>
          <w:szCs w:val="24"/>
        </w:rPr>
        <w:t xml:space="preserve"> of Institute and Centre</w:t>
      </w:r>
    </w:p>
    <w:p w14:paraId="30F43698"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Deans of Facult</w:t>
      </w:r>
      <w:r>
        <w:rPr>
          <w:rFonts w:ascii="Times New Roman" w:hAnsi="Times New Roman" w:cs="Times New Roman"/>
          <w:sz w:val="24"/>
          <w:szCs w:val="24"/>
          <w:lang w:val="en-US"/>
        </w:rPr>
        <w:t>y</w:t>
      </w:r>
      <w:r>
        <w:rPr>
          <w:rFonts w:ascii="Times New Roman" w:hAnsi="Times New Roman" w:cs="Times New Roman"/>
          <w:sz w:val="24"/>
          <w:szCs w:val="24"/>
        </w:rPr>
        <w:t>/School and Director</w:t>
      </w:r>
      <w:r>
        <w:rPr>
          <w:rFonts w:ascii="Times New Roman" w:hAnsi="Times New Roman" w:cs="Times New Roman"/>
          <w:sz w:val="24"/>
          <w:szCs w:val="24"/>
          <w:lang w:val="en-US"/>
        </w:rPr>
        <w:t>s</w:t>
      </w:r>
      <w:r>
        <w:rPr>
          <w:rFonts w:ascii="Times New Roman" w:hAnsi="Times New Roman" w:cs="Times New Roman"/>
          <w:sz w:val="24"/>
          <w:szCs w:val="24"/>
        </w:rPr>
        <w:t xml:space="preserve"> of Institute and Centre shall ensure that all ICT policies are domesticated in the faculties/Schools and ensure that all aspects of the University ICT policies are implemented.</w:t>
      </w:r>
    </w:p>
    <w:p w14:paraId="30F43699" w14:textId="77777777" w:rsidR="00D36A27" w:rsidRDefault="00D36A27">
      <w:pPr>
        <w:autoSpaceDE w:val="0"/>
        <w:autoSpaceDN w:val="0"/>
        <w:adjustRightInd w:val="0"/>
        <w:spacing w:after="0"/>
        <w:jc w:val="both"/>
        <w:rPr>
          <w:rFonts w:ascii="Times New Roman" w:hAnsi="Times New Roman" w:cs="Times New Roman"/>
          <w:b/>
          <w:sz w:val="24"/>
          <w:szCs w:val="24"/>
        </w:rPr>
      </w:pPr>
    </w:p>
    <w:p w14:paraId="30F4369A"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5.5  Heads of Academic Departments/Programmes</w:t>
      </w:r>
    </w:p>
    <w:p w14:paraId="30F4369B"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Heads of Academic Department/Programme shall ensure that all ICT policies are domesticated in the Departments and ensure that all aspects of the University ICT policies are implemented.</w:t>
      </w:r>
    </w:p>
    <w:p w14:paraId="30F4369C" w14:textId="77777777" w:rsidR="00D36A27" w:rsidRDefault="00D36A27">
      <w:pPr>
        <w:autoSpaceDE w:val="0"/>
        <w:autoSpaceDN w:val="0"/>
        <w:adjustRightInd w:val="0"/>
        <w:spacing w:after="0"/>
        <w:jc w:val="both"/>
        <w:rPr>
          <w:rFonts w:ascii="Times New Roman" w:hAnsi="Times New Roman" w:cs="Times New Roman"/>
          <w:sz w:val="24"/>
          <w:szCs w:val="24"/>
        </w:rPr>
      </w:pPr>
    </w:p>
    <w:p w14:paraId="30F4369D" w14:textId="77777777" w:rsidR="00D36A27" w:rsidRDefault="007C2920">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5.6  Heads of Administrative Unit</w:t>
      </w:r>
    </w:p>
    <w:p w14:paraId="30F4369E"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As in 5.3 above</w:t>
      </w:r>
    </w:p>
    <w:p w14:paraId="30F4369F" w14:textId="77777777" w:rsidR="00D36A27" w:rsidRDefault="00D36A27">
      <w:pPr>
        <w:spacing w:after="0" w:line="240" w:lineRule="auto"/>
        <w:rPr>
          <w:rFonts w:ascii="Times New Roman" w:hAnsi="Times New Roman" w:cs="Times New Roman"/>
          <w:b/>
          <w:bCs/>
          <w:sz w:val="24"/>
          <w:szCs w:val="24"/>
        </w:rPr>
      </w:pPr>
    </w:p>
    <w:p w14:paraId="30F436A0" w14:textId="77777777" w:rsidR="00D36A27" w:rsidRDefault="007C29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6.0   ICT POLICIES FOR TEACHING, LEARNING</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RESEARCH AND </w:t>
      </w:r>
    </w:p>
    <w:p w14:paraId="30F436A1" w14:textId="77777777" w:rsidR="00D36A27" w:rsidRDefault="007C29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COMMUNITY DEVELOPMENT</w:t>
      </w:r>
    </w:p>
    <w:p w14:paraId="30F436A2" w14:textId="77777777" w:rsidR="00D36A27" w:rsidRDefault="00D36A27">
      <w:pPr>
        <w:spacing w:after="0" w:line="240" w:lineRule="auto"/>
        <w:rPr>
          <w:rFonts w:ascii="Times New Roman" w:hAnsi="Times New Roman" w:cs="Times New Roman"/>
          <w:b/>
          <w:bCs/>
          <w:sz w:val="24"/>
          <w:szCs w:val="24"/>
        </w:rPr>
      </w:pPr>
    </w:p>
    <w:p w14:paraId="30F436A3" w14:textId="77777777" w:rsidR="00D36A27" w:rsidRDefault="007C2920">
      <w:pPr>
        <w:rPr>
          <w:rFonts w:ascii="Times New Roman" w:hAnsi="Times New Roman" w:cs="Times New Roman"/>
          <w:b/>
          <w:bCs/>
          <w:sz w:val="24"/>
          <w:szCs w:val="24"/>
        </w:rPr>
      </w:pPr>
      <w:r>
        <w:rPr>
          <w:rFonts w:ascii="Times New Roman" w:hAnsi="Times New Roman" w:cs="Times New Roman"/>
          <w:b/>
          <w:bCs/>
          <w:sz w:val="24"/>
          <w:szCs w:val="24"/>
        </w:rPr>
        <w:t>6.1   Policy for Teaching, Learning, Research (</w:t>
      </w:r>
      <w:bookmarkStart w:id="11" w:name="_Hlk209003705"/>
      <w:r>
        <w:rPr>
          <w:rFonts w:ascii="Times New Roman" w:hAnsi="Times New Roman" w:cs="Times New Roman"/>
          <w:b/>
          <w:bCs/>
          <w:sz w:val="24"/>
          <w:szCs w:val="24"/>
        </w:rPr>
        <w:t>TLR</w:t>
      </w:r>
      <w:bookmarkEnd w:id="11"/>
      <w:r>
        <w:rPr>
          <w:rFonts w:ascii="Times New Roman" w:hAnsi="Times New Roman" w:cs="Times New Roman"/>
          <w:b/>
          <w:bCs/>
          <w:sz w:val="24"/>
          <w:szCs w:val="24"/>
        </w:rPr>
        <w:t>)</w:t>
      </w:r>
    </w:p>
    <w:p w14:paraId="30F436A4" w14:textId="77777777" w:rsidR="00D36A27" w:rsidRDefault="007C2920">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All teaching material/resources should be digitized. Teaching material should be in form of PowerPoint slides, video clips, podcasts, virtual simulations</w:t>
      </w:r>
      <w:r>
        <w:rPr>
          <w:rFonts w:ascii="Times New Roman" w:hAnsi="Times New Roman" w:cs="Times New Roman"/>
          <w:sz w:val="24"/>
          <w:szCs w:val="24"/>
          <w:lang w:val="en-US"/>
        </w:rPr>
        <w:t>,</w:t>
      </w:r>
      <w:r>
        <w:rPr>
          <w:rFonts w:ascii="Times New Roman" w:hAnsi="Times New Roman" w:cs="Times New Roman"/>
          <w:sz w:val="24"/>
          <w:szCs w:val="24"/>
        </w:rPr>
        <w:t xml:space="preserve"> etc.</w:t>
      </w:r>
    </w:p>
    <w:p w14:paraId="30F436A5" w14:textId="77777777" w:rsidR="00D36A27" w:rsidRDefault="007C2920">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The teaching process/pedagogy should be digitalized using e-learning platforms (Google classroom, Zoom, Google Meet, Microsoft Teams, Telegram</w:t>
      </w:r>
      <w:r>
        <w:rPr>
          <w:rFonts w:ascii="Times New Roman" w:hAnsi="Times New Roman" w:cs="Times New Roman"/>
          <w:sz w:val="24"/>
          <w:szCs w:val="24"/>
          <w:lang w:val="en-US"/>
        </w:rPr>
        <w:t>,</w:t>
      </w:r>
      <w:r>
        <w:rPr>
          <w:rFonts w:ascii="Times New Roman" w:hAnsi="Times New Roman" w:cs="Times New Roman"/>
          <w:sz w:val="24"/>
          <w:szCs w:val="24"/>
        </w:rPr>
        <w:t xml:space="preserve"> etc</w:t>
      </w:r>
      <w:r>
        <w:rPr>
          <w:rFonts w:ascii="Times New Roman" w:hAnsi="Times New Roman" w:cs="Times New Roman"/>
          <w:sz w:val="24"/>
          <w:szCs w:val="24"/>
          <w:lang w:val="en-US"/>
        </w:rPr>
        <w:t>.</w:t>
      </w:r>
      <w:r>
        <w:rPr>
          <w:rFonts w:ascii="Times New Roman" w:hAnsi="Times New Roman" w:cs="Times New Roman"/>
          <w:sz w:val="24"/>
          <w:szCs w:val="24"/>
        </w:rPr>
        <w:t>)</w:t>
      </w:r>
    </w:p>
    <w:p w14:paraId="30F436A6" w14:textId="77777777" w:rsidR="00D36A27" w:rsidRDefault="007C2920">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Assessment in instruction delivery should be done using digital technologies including e-learning platforms, CBT, Assessment Applications (Kahoot, Google forms, Mentimeter, Formaloo, Quizzlet</w:t>
      </w:r>
      <w:r>
        <w:rPr>
          <w:rFonts w:ascii="Times New Roman" w:hAnsi="Times New Roman" w:cs="Times New Roman"/>
          <w:sz w:val="24"/>
          <w:szCs w:val="24"/>
          <w:lang w:val="en-US"/>
        </w:rPr>
        <w:t>,</w:t>
      </w:r>
      <w:r>
        <w:rPr>
          <w:rFonts w:ascii="Times New Roman" w:hAnsi="Times New Roman" w:cs="Times New Roman"/>
          <w:sz w:val="24"/>
          <w:szCs w:val="24"/>
        </w:rPr>
        <w:t xml:space="preserve"> etc</w:t>
      </w:r>
      <w:r>
        <w:rPr>
          <w:rFonts w:ascii="Times New Roman" w:hAnsi="Times New Roman" w:cs="Times New Roman"/>
          <w:sz w:val="24"/>
          <w:szCs w:val="24"/>
          <w:lang w:val="en-US"/>
        </w:rPr>
        <w:t>.</w:t>
      </w:r>
      <w:r>
        <w:rPr>
          <w:rFonts w:ascii="Times New Roman" w:hAnsi="Times New Roman" w:cs="Times New Roman"/>
          <w:sz w:val="24"/>
          <w:szCs w:val="24"/>
        </w:rPr>
        <w:t>)</w:t>
      </w:r>
    </w:p>
    <w:p w14:paraId="30F436A7" w14:textId="77777777" w:rsidR="00D36A27" w:rsidRDefault="007C2920">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All Sandwich and Evening Programmes (SEP) of the University should be digitalized and should have a dedicated Online Option or a blended learning option.</w:t>
      </w:r>
    </w:p>
    <w:p w14:paraId="30F436A8" w14:textId="77777777" w:rsidR="00D36A27" w:rsidRDefault="007C2920">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Research processes should be digitalized involving digital technologies for research write-ups, data collection, data analysis, laboratory works (simulations), laboratory reports, result presentation, consultation of e-library materials, and digitized referencing styles</w:t>
      </w:r>
    </w:p>
    <w:p w14:paraId="30F436A9" w14:textId="77777777" w:rsidR="00D36A27" w:rsidRDefault="007C2920">
      <w:pPr>
        <w:pStyle w:val="ListParagraph"/>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Research results should be captured, stored, and disseminated digitally.</w:t>
      </w:r>
    </w:p>
    <w:p w14:paraId="30F436AA" w14:textId="77777777" w:rsidR="00D36A27" w:rsidRDefault="00D36A27">
      <w:pPr>
        <w:pStyle w:val="ListParagraph"/>
        <w:spacing w:after="160" w:line="259" w:lineRule="auto"/>
        <w:jc w:val="both"/>
        <w:rPr>
          <w:rFonts w:ascii="Times New Roman" w:hAnsi="Times New Roman" w:cs="Times New Roman"/>
          <w:sz w:val="24"/>
          <w:szCs w:val="24"/>
        </w:rPr>
      </w:pPr>
    </w:p>
    <w:p w14:paraId="30F436AB" w14:textId="77777777" w:rsidR="00D36A27" w:rsidRDefault="007C2920">
      <w:pPr>
        <w:pStyle w:val="ListParagraph"/>
        <w:numPr>
          <w:ilvl w:val="1"/>
          <w:numId w:val="31"/>
        </w:numPr>
        <w:spacing w:after="160" w:line="259" w:lineRule="auto"/>
        <w:ind w:hanging="720"/>
        <w:rPr>
          <w:rFonts w:ascii="Times New Roman" w:hAnsi="Times New Roman" w:cs="Times New Roman"/>
          <w:b/>
          <w:bCs/>
          <w:sz w:val="24"/>
          <w:szCs w:val="24"/>
        </w:rPr>
      </w:pPr>
      <w:r>
        <w:rPr>
          <w:rFonts w:ascii="Times New Roman" w:hAnsi="Times New Roman" w:cs="Times New Roman"/>
          <w:b/>
          <w:bCs/>
          <w:sz w:val="24"/>
          <w:szCs w:val="24"/>
        </w:rPr>
        <w:t>Policy on Community Development</w:t>
      </w:r>
    </w:p>
    <w:p w14:paraId="30F436AC"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Staff and students should undergo digital skill upgrading/ training every three years and certified by the University.</w:t>
      </w:r>
    </w:p>
    <w:p w14:paraId="30F436AD"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The digital skills training process for interested individuals, Communities, schools, organizations should be digitalized. This will include digitalizing the advert for programmes to be offered, admission process, registration, training, assessment, etc</w:t>
      </w:r>
    </w:p>
    <w:p w14:paraId="30F436AE"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6.3</w:t>
      </w:r>
      <w:r>
        <w:rPr>
          <w:rFonts w:ascii="Times New Roman" w:hAnsi="Times New Roman" w:cs="Times New Roman"/>
          <w:b/>
          <w:sz w:val="24"/>
          <w:szCs w:val="24"/>
        </w:rPr>
        <w:tab/>
        <w:t xml:space="preserve">Policy on the Integration of </w:t>
      </w:r>
      <w:bookmarkStart w:id="12" w:name="_Hlk209003849"/>
      <w:r>
        <w:rPr>
          <w:rFonts w:ascii="Times New Roman" w:hAnsi="Times New Roman" w:cs="Times New Roman"/>
          <w:b/>
          <w:sz w:val="24"/>
          <w:szCs w:val="24"/>
        </w:rPr>
        <w:t>AI</w:t>
      </w:r>
      <w:bookmarkEnd w:id="12"/>
      <w:r>
        <w:rPr>
          <w:rFonts w:ascii="Times New Roman" w:hAnsi="Times New Roman" w:cs="Times New Roman"/>
          <w:b/>
          <w:sz w:val="24"/>
          <w:szCs w:val="24"/>
        </w:rPr>
        <w:t xml:space="preserve"> in Digital Education (DE)</w:t>
      </w:r>
    </w:p>
    <w:p w14:paraId="30F436AF"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When AI is integrated or consulted in DE, proper attribution should be given to Authors</w:t>
      </w:r>
    </w:p>
    <w:p w14:paraId="30F436B0" w14:textId="77777777" w:rsidR="00D36A27" w:rsidRDefault="007C2920">
      <w:pPr>
        <w:pStyle w:val="ListParagraph"/>
        <w:numPr>
          <w:ilvl w:val="0"/>
          <w:numId w:val="30"/>
        </w:numPr>
        <w:spacing w:after="160" w:line="259" w:lineRule="auto"/>
      </w:pPr>
      <w:r>
        <w:rPr>
          <w:rFonts w:ascii="Times New Roman" w:hAnsi="Times New Roman" w:cs="Times New Roman"/>
          <w:sz w:val="24"/>
          <w:szCs w:val="24"/>
        </w:rPr>
        <w:t xml:space="preserve">Standardized regulations like </w:t>
      </w:r>
      <w:bookmarkStart w:id="13" w:name="_Hlk209003877"/>
      <w:r>
        <w:rPr>
          <w:rFonts w:ascii="Times New Roman" w:hAnsi="Times New Roman" w:cs="Times New Roman"/>
          <w:sz w:val="24"/>
          <w:szCs w:val="24"/>
        </w:rPr>
        <w:t>GDPR, CCPA, NDPR</w:t>
      </w:r>
      <w:bookmarkEnd w:id="13"/>
      <w:r>
        <w:rPr>
          <w:rFonts w:ascii="Times New Roman" w:hAnsi="Times New Roman" w:cs="Times New Roman"/>
          <w:sz w:val="24"/>
          <w:szCs w:val="24"/>
        </w:rPr>
        <w:t xml:space="preserve"> (Nigeria) should be followed in consulting in AI.</w:t>
      </w:r>
    </w:p>
    <w:p w14:paraId="30F436B1" w14:textId="77777777" w:rsidR="00D36A27" w:rsidRDefault="007C2920">
      <w:pPr>
        <w:spacing w:after="160" w:line="259" w:lineRule="auto"/>
        <w:rPr>
          <w:rFonts w:ascii="Times New Roman" w:hAnsi="Times New Roman" w:cs="Times New Roman"/>
          <w:b/>
          <w:sz w:val="24"/>
          <w:szCs w:val="24"/>
        </w:rPr>
      </w:pPr>
      <w:r>
        <w:rPr>
          <w:rFonts w:ascii="Times New Roman" w:hAnsi="Times New Roman" w:cs="Times New Roman"/>
          <w:sz w:val="24"/>
          <w:szCs w:val="24"/>
        </w:rPr>
        <w:t>6.4</w:t>
      </w:r>
      <w:r>
        <w:rPr>
          <w:rFonts w:ascii="Times New Roman" w:hAnsi="Times New Roman" w:cs="Times New Roman"/>
          <w:sz w:val="24"/>
          <w:szCs w:val="24"/>
        </w:rPr>
        <w:tab/>
      </w:r>
      <w:r>
        <w:rPr>
          <w:rFonts w:ascii="Times New Roman" w:hAnsi="Times New Roman" w:cs="Times New Roman"/>
          <w:b/>
          <w:sz w:val="24"/>
          <w:szCs w:val="24"/>
        </w:rPr>
        <w:t>Policy on University Library</w:t>
      </w:r>
    </w:p>
    <w:p w14:paraId="30F436B2" w14:textId="77777777" w:rsidR="00D36A27" w:rsidRDefault="007C2920">
      <w:pPr>
        <w:rPr>
          <w:rFonts w:ascii="Times New Roman" w:hAnsi="Times New Roman" w:cs="Times New Roman"/>
          <w:b/>
          <w:bCs/>
          <w:sz w:val="24"/>
          <w:szCs w:val="24"/>
        </w:rPr>
      </w:pPr>
      <w:r>
        <w:rPr>
          <w:rFonts w:ascii="Times New Roman" w:hAnsi="Times New Roman" w:cs="Times New Roman"/>
          <w:b/>
          <w:bCs/>
          <w:sz w:val="24"/>
          <w:szCs w:val="24"/>
        </w:rPr>
        <w:t>6.5    Responsibilities of Lecturers (including Academic Advisers and Exam Officers)</w:t>
      </w:r>
    </w:p>
    <w:p w14:paraId="30F436B3"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6.5.1  Responsibilities of Lecturers</w:t>
      </w:r>
    </w:p>
    <w:p w14:paraId="30F436B4"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Ensure that they undergo the regular digital skills (Up skilling).</w:t>
      </w:r>
    </w:p>
    <w:p w14:paraId="30F436B5"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Ensure that all teaching resources used should be in electronic forms (digitized).</w:t>
      </w:r>
    </w:p>
    <w:p w14:paraId="30F436B6"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Use digital technologies in instruction delivery and assessment </w:t>
      </w:r>
    </w:p>
    <w:p w14:paraId="30F436B7"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Release of results should be in electronic forms and timely.</w:t>
      </w:r>
    </w:p>
    <w:p w14:paraId="30F436B8"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Lecturers should take students’ attendance electronically.</w:t>
      </w:r>
    </w:p>
    <w:p w14:paraId="30F436B9"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 xml:space="preserve">     6.5.2  Responsibilities of Academic Advisers</w:t>
      </w:r>
    </w:p>
    <w:p w14:paraId="30F436BA" w14:textId="77777777" w:rsidR="00D36A27" w:rsidRDefault="007C2920">
      <w:pPr>
        <w:spacing w:after="0" w:line="240" w:lineRule="auto"/>
        <w:rPr>
          <w:rFonts w:ascii="Times New Roman" w:hAnsi="Times New Roman" w:cs="Times New Roman"/>
          <w:sz w:val="24"/>
          <w:szCs w:val="24"/>
        </w:rPr>
      </w:pPr>
      <w:r>
        <w:rPr>
          <w:rFonts w:ascii="Times New Roman" w:hAnsi="Times New Roman" w:cs="Times New Roman"/>
          <w:sz w:val="24"/>
          <w:szCs w:val="24"/>
        </w:rPr>
        <w:tab/>
        <w:t>-  Should ensure they are digitally literate by upgrading themselves periodically</w:t>
      </w:r>
    </w:p>
    <w:p w14:paraId="30F436BB" w14:textId="77777777" w:rsidR="00D36A27" w:rsidRDefault="007C2920">
      <w:pPr>
        <w:spacing w:after="0" w:line="240" w:lineRule="auto"/>
        <w:rPr>
          <w:rFonts w:ascii="Times New Roman" w:hAnsi="Times New Roman" w:cs="Times New Roman"/>
          <w:sz w:val="24"/>
          <w:szCs w:val="24"/>
        </w:rPr>
      </w:pPr>
      <w:r>
        <w:rPr>
          <w:rFonts w:ascii="Times New Roman" w:hAnsi="Times New Roman" w:cs="Times New Roman"/>
          <w:sz w:val="24"/>
          <w:szCs w:val="24"/>
        </w:rPr>
        <w:tab/>
        <w:t>-  Should digitally capture records of students be</w:t>
      </w:r>
      <w:r>
        <w:rPr>
          <w:rFonts w:ascii="Times New Roman" w:hAnsi="Times New Roman" w:cs="Times New Roman"/>
          <w:sz w:val="24"/>
          <w:szCs w:val="24"/>
          <w:lang w:val="en-US"/>
        </w:rPr>
        <w:t>ing</w:t>
      </w:r>
      <w:r>
        <w:rPr>
          <w:rFonts w:ascii="Times New Roman" w:hAnsi="Times New Roman" w:cs="Times New Roman"/>
          <w:sz w:val="24"/>
          <w:szCs w:val="24"/>
        </w:rPr>
        <w:t xml:space="preserve"> advised </w:t>
      </w:r>
    </w:p>
    <w:p w14:paraId="30F436BC" w14:textId="77777777" w:rsidR="00D36A27" w:rsidRDefault="007C292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Communicate, advise and provide mentorship regularly for students digitally using emails, Phone calls, social media platforms, etc.</w:t>
      </w:r>
    </w:p>
    <w:p w14:paraId="30F436BD" w14:textId="77777777" w:rsidR="00D36A27" w:rsidRDefault="00D36A27">
      <w:pPr>
        <w:pStyle w:val="ListParagraph"/>
        <w:spacing w:after="0" w:line="240" w:lineRule="auto"/>
        <w:rPr>
          <w:rFonts w:ascii="Times New Roman" w:hAnsi="Times New Roman" w:cs="Times New Roman"/>
          <w:sz w:val="24"/>
          <w:szCs w:val="24"/>
        </w:rPr>
      </w:pPr>
    </w:p>
    <w:p w14:paraId="30F436BE"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 xml:space="preserve">     6.5.3  Responsibilities of Examination Officers</w:t>
      </w:r>
    </w:p>
    <w:p w14:paraId="30F436BF" w14:textId="77777777" w:rsidR="00D36A27" w:rsidRDefault="007C2920">
      <w:pPr>
        <w:tabs>
          <w:tab w:val="left" w:pos="720"/>
          <w:tab w:val="left" w:pos="1440"/>
          <w:tab w:val="left" w:pos="2160"/>
          <w:tab w:val="left" w:pos="2880"/>
          <w:tab w:val="left" w:pos="3600"/>
          <w:tab w:val="left" w:pos="4320"/>
          <w:tab w:val="left" w:pos="5040"/>
          <w:tab w:val="left" w:pos="5760"/>
          <w:tab w:val="left" w:pos="6480"/>
          <w:tab w:val="left" w:pos="7200"/>
          <w:tab w:val="left" w:pos="8219"/>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Should ensure they are digitally literate by upgrading themselves periodically.</w:t>
      </w:r>
      <w:r>
        <w:rPr>
          <w:rFonts w:ascii="Times New Roman" w:hAnsi="Times New Roman" w:cs="Times New Roman"/>
          <w:sz w:val="24"/>
          <w:szCs w:val="24"/>
        </w:rPr>
        <w:tab/>
      </w:r>
    </w:p>
    <w:p w14:paraId="30F436C0" w14:textId="77777777" w:rsidR="00D36A27" w:rsidRDefault="007C292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Use secured digital technology to capture, collate, compute and disseminate students’ results.</w:t>
      </w:r>
    </w:p>
    <w:p w14:paraId="30F436C1" w14:textId="77777777" w:rsidR="00D36A27" w:rsidRDefault="007C292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Digitally compute </w:t>
      </w:r>
      <w:bookmarkStart w:id="14" w:name="_Hlk209003764"/>
      <w:r>
        <w:rPr>
          <w:rFonts w:ascii="Times New Roman" w:hAnsi="Times New Roman" w:cs="Times New Roman"/>
          <w:sz w:val="24"/>
          <w:szCs w:val="24"/>
        </w:rPr>
        <w:t xml:space="preserve">CGPA </w:t>
      </w:r>
      <w:bookmarkEnd w:id="14"/>
      <w:r>
        <w:rPr>
          <w:rFonts w:ascii="Times New Roman" w:hAnsi="Times New Roman" w:cs="Times New Roman"/>
          <w:sz w:val="24"/>
          <w:szCs w:val="24"/>
        </w:rPr>
        <w:t xml:space="preserve">of students regularly for further administrative purposes by the  </w:t>
      </w:r>
    </w:p>
    <w:p w14:paraId="30F436C2" w14:textId="77777777" w:rsidR="00D36A27" w:rsidRDefault="007C2920">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University Exams Unit.</w:t>
      </w:r>
    </w:p>
    <w:p w14:paraId="30F436C3" w14:textId="77777777" w:rsidR="00D36A27" w:rsidRDefault="00D36A27">
      <w:pPr>
        <w:pStyle w:val="ListParagraph"/>
        <w:spacing w:after="0"/>
        <w:rPr>
          <w:rFonts w:ascii="Times New Roman" w:hAnsi="Times New Roman" w:cs="Times New Roman"/>
          <w:sz w:val="24"/>
          <w:szCs w:val="24"/>
        </w:rPr>
      </w:pPr>
    </w:p>
    <w:p w14:paraId="30F436C4" w14:textId="77777777" w:rsidR="00D36A27" w:rsidRDefault="00D36A27">
      <w:pPr>
        <w:pStyle w:val="ListParagraph"/>
        <w:spacing w:after="0"/>
        <w:rPr>
          <w:rFonts w:ascii="Times New Roman" w:hAnsi="Times New Roman" w:cs="Times New Roman"/>
          <w:sz w:val="24"/>
          <w:szCs w:val="24"/>
        </w:rPr>
      </w:pPr>
    </w:p>
    <w:p w14:paraId="30F436C5" w14:textId="77777777" w:rsidR="00D36A27" w:rsidRDefault="007C2920">
      <w:pPr>
        <w:rPr>
          <w:rFonts w:ascii="Times New Roman" w:hAnsi="Times New Roman" w:cs="Times New Roman"/>
          <w:b/>
          <w:bCs/>
          <w:sz w:val="24"/>
          <w:szCs w:val="24"/>
        </w:rPr>
      </w:pPr>
      <w:r>
        <w:rPr>
          <w:rFonts w:ascii="Times New Roman" w:hAnsi="Times New Roman" w:cs="Times New Roman"/>
          <w:b/>
          <w:bCs/>
          <w:sz w:val="24"/>
          <w:szCs w:val="24"/>
        </w:rPr>
        <w:t>6.6  Responsibilities of Students</w:t>
      </w:r>
    </w:p>
    <w:p w14:paraId="30F436C6"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Ensure that they undergo regular digital skill upskilling certification provided by the University</w:t>
      </w:r>
    </w:p>
    <w:p w14:paraId="30F436C7"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Students should register their courses electronically through the platform provided by the University within the given timeline.</w:t>
      </w:r>
    </w:p>
    <w:p w14:paraId="30F436C8"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Students should clock into classes digitally.</w:t>
      </w:r>
    </w:p>
    <w:p w14:paraId="30F436C9"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Students should provide personal digital technologies for effective learning.</w:t>
      </w:r>
    </w:p>
    <w:p w14:paraId="30F436CA"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Students should submit assignments, class works electronically as may be required by the course/programme.</w:t>
      </w:r>
    </w:p>
    <w:p w14:paraId="30F436CB"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Students should endeavour to be conversant with e-learning platforms used for teaching and learning.</w:t>
      </w:r>
    </w:p>
    <w:p w14:paraId="30F436CC" w14:textId="77777777" w:rsidR="00D36A27" w:rsidRDefault="007C2920">
      <w:pPr>
        <w:pStyle w:val="ListParagraph"/>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Students should keep the standardized and customized e-classroom rules, else face the set consequences.</w:t>
      </w:r>
    </w:p>
    <w:p w14:paraId="30F436CD" w14:textId="77777777" w:rsidR="00D36A27" w:rsidRDefault="00D36A27">
      <w:pPr>
        <w:spacing w:after="160" w:line="259" w:lineRule="auto"/>
        <w:rPr>
          <w:rFonts w:ascii="Times New Roman" w:hAnsi="Times New Roman" w:cs="Times New Roman"/>
          <w:sz w:val="24"/>
          <w:szCs w:val="24"/>
        </w:rPr>
      </w:pPr>
    </w:p>
    <w:p w14:paraId="30F436CE"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6.7  Responsibilities of  Administrative and Technical Staff</w:t>
      </w:r>
      <w:r>
        <w:rPr>
          <w:rFonts w:ascii="Times New Roman" w:hAnsi="Times New Roman" w:cs="Times New Roman"/>
          <w:b/>
          <w:sz w:val="24"/>
          <w:szCs w:val="24"/>
        </w:rPr>
        <w:tab/>
      </w:r>
    </w:p>
    <w:p w14:paraId="30F436CF" w14:textId="77777777" w:rsidR="00D36A27" w:rsidRDefault="007C2920">
      <w:pPr>
        <w:pStyle w:val="ListParagraph"/>
        <w:numPr>
          <w:ilvl w:val="0"/>
          <w:numId w:val="32"/>
        </w:numPr>
        <w:spacing w:after="160"/>
        <w:rPr>
          <w:rFonts w:ascii="Times New Roman" w:hAnsi="Times New Roman" w:cs="Times New Roman"/>
          <w:sz w:val="24"/>
          <w:szCs w:val="24"/>
        </w:rPr>
      </w:pPr>
      <w:r>
        <w:rPr>
          <w:rFonts w:ascii="Times New Roman" w:hAnsi="Times New Roman" w:cs="Times New Roman"/>
          <w:b/>
          <w:sz w:val="24"/>
          <w:szCs w:val="24"/>
        </w:rPr>
        <w:t>Faculty Officers</w:t>
      </w:r>
    </w:p>
    <w:p w14:paraId="30F436D0"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 xml:space="preserve">Faculty Officers should be ICT compliant </w:t>
      </w:r>
    </w:p>
    <w:p w14:paraId="30F436D1"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They should have access to the University Portal for activities</w:t>
      </w:r>
    </w:p>
    <w:p w14:paraId="30F436D2"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They should carry out online clearance for students in the students portal</w:t>
      </w:r>
    </w:p>
    <w:p w14:paraId="30F436D3"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They should generate student’s information reports for the management.</w:t>
      </w:r>
    </w:p>
    <w:p w14:paraId="30F436D4"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They should manage student’s profile online for the faculties.</w:t>
      </w:r>
    </w:p>
    <w:p w14:paraId="30F436D5" w14:textId="77777777" w:rsidR="00D36A27" w:rsidRDefault="00D36A27">
      <w:pPr>
        <w:pStyle w:val="ListParagraph"/>
        <w:spacing w:after="160"/>
        <w:rPr>
          <w:rFonts w:ascii="Times New Roman" w:hAnsi="Times New Roman" w:cs="Times New Roman"/>
          <w:sz w:val="24"/>
          <w:szCs w:val="24"/>
        </w:rPr>
      </w:pPr>
    </w:p>
    <w:p w14:paraId="30F436D6" w14:textId="77777777" w:rsidR="00D36A27" w:rsidRDefault="007C2920">
      <w:pPr>
        <w:pStyle w:val="ListParagraph"/>
        <w:numPr>
          <w:ilvl w:val="0"/>
          <w:numId w:val="32"/>
        </w:numPr>
        <w:spacing w:after="160"/>
        <w:rPr>
          <w:rFonts w:ascii="Times New Roman" w:hAnsi="Times New Roman" w:cs="Times New Roman"/>
          <w:sz w:val="24"/>
          <w:szCs w:val="24"/>
        </w:rPr>
      </w:pPr>
      <w:r>
        <w:rPr>
          <w:rFonts w:ascii="Times New Roman" w:hAnsi="Times New Roman" w:cs="Times New Roman"/>
          <w:b/>
          <w:sz w:val="24"/>
          <w:szCs w:val="24"/>
        </w:rPr>
        <w:t>Departmental ICT Representatives</w:t>
      </w:r>
    </w:p>
    <w:p w14:paraId="30F436D7" w14:textId="77777777" w:rsidR="00D36A27" w:rsidRDefault="007C2920">
      <w:pPr>
        <w:pStyle w:val="ListParagraph"/>
        <w:spacing w:after="160"/>
        <w:rPr>
          <w:rFonts w:ascii="Times New Roman" w:hAnsi="Times New Roman" w:cs="Times New Roman"/>
          <w:sz w:val="24"/>
          <w:szCs w:val="24"/>
          <w:lang w:val="en-US"/>
        </w:rPr>
      </w:pPr>
      <w:r>
        <w:rPr>
          <w:rFonts w:ascii="Times New Roman" w:hAnsi="Times New Roman" w:cs="Times New Roman"/>
          <w:sz w:val="24"/>
          <w:szCs w:val="24"/>
        </w:rPr>
        <w:t>ICT Representatives should be IT compliant and should carry out these activities</w:t>
      </w:r>
      <w:r>
        <w:rPr>
          <w:rFonts w:ascii="Times New Roman" w:hAnsi="Times New Roman" w:cs="Times New Roman"/>
          <w:sz w:val="24"/>
          <w:szCs w:val="24"/>
          <w:lang w:val="en-US"/>
        </w:rPr>
        <w:t>:</w:t>
      </w:r>
    </w:p>
    <w:p w14:paraId="30F436D8"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Generation of contents for departmental subdomains</w:t>
      </w:r>
    </w:p>
    <w:p w14:paraId="30F436D9"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Management of the departmental subdomains</w:t>
      </w:r>
    </w:p>
    <w:p w14:paraId="30F436DA"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Generation of electronic contents for the University ICT</w:t>
      </w:r>
    </w:p>
    <w:p w14:paraId="30F436DB"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Provision of IT consultant services staff of the department.</w:t>
      </w:r>
    </w:p>
    <w:p w14:paraId="30F436DC"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Assist lecturers in generation of class list and upload of grades to the student portal</w:t>
      </w:r>
    </w:p>
    <w:p w14:paraId="30F436DD" w14:textId="77777777" w:rsidR="00D36A27" w:rsidRDefault="007C2920">
      <w:pPr>
        <w:pStyle w:val="ListParagraph"/>
        <w:numPr>
          <w:ilvl w:val="0"/>
          <w:numId w:val="30"/>
        </w:numPr>
        <w:spacing w:after="160"/>
        <w:rPr>
          <w:rFonts w:ascii="Times New Roman" w:hAnsi="Times New Roman" w:cs="Times New Roman"/>
          <w:sz w:val="24"/>
          <w:szCs w:val="24"/>
        </w:rPr>
      </w:pPr>
      <w:r>
        <w:rPr>
          <w:rFonts w:ascii="Times New Roman" w:hAnsi="Times New Roman" w:cs="Times New Roman"/>
          <w:sz w:val="24"/>
          <w:szCs w:val="24"/>
        </w:rPr>
        <w:t>Assist lecturers in management of their profile and web pages in the University website</w:t>
      </w:r>
    </w:p>
    <w:p w14:paraId="30F436DE" w14:textId="77777777" w:rsidR="00D36A27" w:rsidRDefault="007C2920">
      <w:pPr>
        <w:pStyle w:val="ListParagraph"/>
        <w:numPr>
          <w:ilvl w:val="0"/>
          <w:numId w:val="32"/>
        </w:numPr>
        <w:spacing w:after="160"/>
        <w:rPr>
          <w:rFonts w:ascii="Times New Roman" w:hAnsi="Times New Roman" w:cs="Times New Roman"/>
          <w:b/>
          <w:sz w:val="24"/>
          <w:szCs w:val="24"/>
        </w:rPr>
      </w:pPr>
      <w:r>
        <w:rPr>
          <w:rFonts w:ascii="Times New Roman" w:hAnsi="Times New Roman" w:cs="Times New Roman"/>
          <w:b/>
          <w:sz w:val="24"/>
          <w:szCs w:val="24"/>
        </w:rPr>
        <w:t>Other administrative staff</w:t>
      </w:r>
    </w:p>
    <w:p w14:paraId="30F436DF" w14:textId="77777777" w:rsidR="00D36A27" w:rsidRDefault="007C2920">
      <w:pPr>
        <w:pStyle w:val="ListParagraph"/>
        <w:numPr>
          <w:ilvl w:val="0"/>
          <w:numId w:val="30"/>
        </w:numPr>
        <w:spacing w:after="160"/>
        <w:rPr>
          <w:rFonts w:ascii="Times New Roman" w:hAnsi="Times New Roman" w:cs="Times New Roman"/>
          <w:b/>
          <w:sz w:val="24"/>
          <w:szCs w:val="24"/>
        </w:rPr>
      </w:pPr>
      <w:r>
        <w:rPr>
          <w:rFonts w:ascii="Times New Roman" w:hAnsi="Times New Roman" w:cs="Times New Roman"/>
          <w:sz w:val="24"/>
          <w:szCs w:val="24"/>
        </w:rPr>
        <w:t>Ensure that the University email is used for official responses</w:t>
      </w:r>
    </w:p>
    <w:p w14:paraId="30F436E0" w14:textId="77777777" w:rsidR="00D36A27" w:rsidRDefault="007C2920">
      <w:pPr>
        <w:pStyle w:val="ListParagraph"/>
        <w:numPr>
          <w:ilvl w:val="0"/>
          <w:numId w:val="30"/>
        </w:numPr>
        <w:spacing w:after="160"/>
        <w:rPr>
          <w:rFonts w:ascii="Times New Roman" w:hAnsi="Times New Roman" w:cs="Times New Roman"/>
          <w:b/>
          <w:sz w:val="24"/>
          <w:szCs w:val="24"/>
        </w:rPr>
      </w:pPr>
      <w:r>
        <w:rPr>
          <w:rFonts w:ascii="Times New Roman" w:hAnsi="Times New Roman" w:cs="Times New Roman"/>
          <w:sz w:val="24"/>
          <w:szCs w:val="24"/>
        </w:rPr>
        <w:t>Ensure that they manage their pages in the University staff portal.</w:t>
      </w:r>
    </w:p>
    <w:p w14:paraId="30F436E1" w14:textId="77777777" w:rsidR="00D36A27" w:rsidRDefault="00D36A27">
      <w:pPr>
        <w:pStyle w:val="ListParagraph"/>
        <w:spacing w:after="160" w:line="259" w:lineRule="auto"/>
      </w:pPr>
    </w:p>
    <w:p w14:paraId="30F436E2" w14:textId="77777777" w:rsidR="00D36A27" w:rsidRDefault="007C2920">
      <w:pPr>
        <w:spacing w:after="160" w:line="259" w:lineRule="auto"/>
        <w:rPr>
          <w:rFonts w:ascii="Times New Roman" w:hAnsi="Times New Roman" w:cs="Times New Roman"/>
          <w:b/>
          <w:sz w:val="24"/>
          <w:szCs w:val="24"/>
        </w:rPr>
      </w:pPr>
      <w:r>
        <w:rPr>
          <w:rFonts w:ascii="Times New Roman" w:hAnsi="Times New Roman" w:cs="Times New Roman"/>
          <w:b/>
          <w:sz w:val="24"/>
          <w:szCs w:val="24"/>
        </w:rPr>
        <w:t>7.0</w:t>
      </w:r>
      <w:r>
        <w:rPr>
          <w:rFonts w:ascii="Times New Roman" w:hAnsi="Times New Roman" w:cs="Times New Roman"/>
          <w:b/>
          <w:sz w:val="24"/>
          <w:szCs w:val="24"/>
        </w:rPr>
        <w:tab/>
        <w:t>POLICIES ON ADMINISTRATIVE GOVERNANCE</w:t>
      </w:r>
    </w:p>
    <w:p w14:paraId="30F436E3" w14:textId="77777777" w:rsidR="00D36A27" w:rsidRDefault="007C2920">
      <w:pPr>
        <w:pStyle w:val="ListParagraph"/>
        <w:numPr>
          <w:ilvl w:val="1"/>
          <w:numId w:val="3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ICT Policies on Staff Recruitment</w:t>
      </w:r>
    </w:p>
    <w:p w14:paraId="30F436E4"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Advert to be hosted online on the University online Platforms</w:t>
      </w:r>
    </w:p>
    <w:p w14:paraId="30F436E5"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Submission of all application material should be in electronic form</w:t>
      </w:r>
    </w:p>
    <w:p w14:paraId="30F436E6"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All recruitment Test/exam to be Computer based</w:t>
      </w:r>
    </w:p>
    <w:p w14:paraId="30F436E7"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Communications with the applicants should be electronic</w:t>
      </w:r>
    </w:p>
    <w:p w14:paraId="30F436E8" w14:textId="77777777" w:rsidR="00D36A27" w:rsidRDefault="00D36A27">
      <w:pPr>
        <w:spacing w:after="0"/>
        <w:jc w:val="both"/>
        <w:rPr>
          <w:rFonts w:ascii="Times New Roman" w:hAnsi="Times New Roman" w:cs="Times New Roman"/>
          <w:sz w:val="24"/>
          <w:szCs w:val="24"/>
        </w:rPr>
      </w:pPr>
    </w:p>
    <w:p w14:paraId="30F436E9" w14:textId="77777777" w:rsidR="00D36A27" w:rsidRDefault="007C2920">
      <w:pPr>
        <w:pStyle w:val="ListParagraph"/>
        <w:numPr>
          <w:ilvl w:val="1"/>
          <w:numId w:val="3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ICT Policies on Assessment and Promotion</w:t>
      </w:r>
    </w:p>
    <w:p w14:paraId="30F436EA"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All appraisal materials (forms, publications and other support materials) are to be in electronic form only</w:t>
      </w:r>
    </w:p>
    <w:p w14:paraId="30F436EB" w14:textId="77777777" w:rsidR="00D36A27" w:rsidRDefault="007C2920">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Assessment by appropriate Assessors should </w:t>
      </w:r>
      <w:r>
        <w:rPr>
          <w:rFonts w:ascii="Times New Roman" w:hAnsi="Times New Roman" w:cs="Times New Roman"/>
          <w:sz w:val="24"/>
          <w:szCs w:val="24"/>
          <w:lang w:val="en-US"/>
        </w:rPr>
        <w:t xml:space="preserve">be </w:t>
      </w:r>
      <w:r>
        <w:rPr>
          <w:rFonts w:ascii="Times New Roman" w:hAnsi="Times New Roman" w:cs="Times New Roman"/>
          <w:sz w:val="24"/>
          <w:szCs w:val="24"/>
        </w:rPr>
        <w:t>done electronically</w:t>
      </w:r>
    </w:p>
    <w:p w14:paraId="30F436EC" w14:textId="77777777" w:rsidR="00D36A27" w:rsidRDefault="00D36A27">
      <w:pPr>
        <w:pStyle w:val="ListParagraph"/>
        <w:spacing w:after="0"/>
        <w:ind w:left="360"/>
        <w:jc w:val="both"/>
        <w:rPr>
          <w:rFonts w:ascii="Times New Roman" w:hAnsi="Times New Roman" w:cs="Times New Roman"/>
          <w:sz w:val="24"/>
          <w:szCs w:val="24"/>
        </w:rPr>
      </w:pPr>
    </w:p>
    <w:p w14:paraId="30F436ED" w14:textId="77777777" w:rsidR="00D36A27" w:rsidRDefault="007C2920">
      <w:pPr>
        <w:spacing w:after="0"/>
        <w:jc w:val="both"/>
        <w:rPr>
          <w:rFonts w:ascii="Times New Roman" w:hAnsi="Times New Roman" w:cs="Times New Roman"/>
          <w:b/>
          <w:sz w:val="24"/>
          <w:szCs w:val="24"/>
        </w:rPr>
      </w:pPr>
      <w:r>
        <w:rPr>
          <w:rFonts w:ascii="Times New Roman" w:hAnsi="Times New Roman" w:cs="Times New Roman"/>
          <w:b/>
          <w:sz w:val="24"/>
          <w:szCs w:val="24"/>
        </w:rPr>
        <w:t>7.3   ICT Policies on Internal/External Communication</w:t>
      </w:r>
    </w:p>
    <w:p w14:paraId="30F436EE"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All internal memos should be electronic only through the University Intranet</w:t>
      </w:r>
    </w:p>
    <w:p w14:paraId="30F436EF"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Use of UNN official email for all official communication is mandatory</w:t>
      </w:r>
    </w:p>
    <w:p w14:paraId="30F436F0" w14:textId="77777777" w:rsidR="00D36A27" w:rsidRDefault="00D36A27">
      <w:pPr>
        <w:pStyle w:val="ListParagraph"/>
        <w:spacing w:after="0"/>
        <w:jc w:val="both"/>
        <w:rPr>
          <w:rFonts w:ascii="Times New Roman" w:hAnsi="Times New Roman" w:cs="Times New Roman"/>
          <w:sz w:val="24"/>
          <w:szCs w:val="24"/>
        </w:rPr>
      </w:pPr>
    </w:p>
    <w:p w14:paraId="30F436F1" w14:textId="77777777" w:rsidR="00D36A27" w:rsidRDefault="007C2920">
      <w:pPr>
        <w:pStyle w:val="ListParagraph"/>
        <w:numPr>
          <w:ilvl w:val="1"/>
          <w:numId w:val="34"/>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ICT Policies on Documentation</w:t>
      </w:r>
    </w:p>
    <w:p w14:paraId="30F436F2"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All staff files at all levels should be digitized and securely stored for ease of access</w:t>
      </w:r>
    </w:p>
    <w:p w14:paraId="30F436F3"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All administrative and Technical document in various Units to be digitized and securely stored</w:t>
      </w:r>
    </w:p>
    <w:p w14:paraId="30F436F4" w14:textId="77777777" w:rsidR="00D36A27" w:rsidRDefault="007C2920">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Approval process for funding, retirement of funds are to be electronically done only</w:t>
      </w:r>
    </w:p>
    <w:p w14:paraId="30F436F5" w14:textId="77777777" w:rsidR="00D36A27" w:rsidRDefault="00D36A27">
      <w:pPr>
        <w:pStyle w:val="ListParagraph"/>
        <w:spacing w:after="0"/>
        <w:ind w:left="360"/>
        <w:jc w:val="both"/>
        <w:rPr>
          <w:rFonts w:ascii="Times New Roman" w:hAnsi="Times New Roman" w:cs="Times New Roman"/>
          <w:sz w:val="24"/>
          <w:szCs w:val="24"/>
        </w:rPr>
      </w:pPr>
    </w:p>
    <w:p w14:paraId="30F436F6" w14:textId="77777777" w:rsidR="00D36A27" w:rsidRDefault="007C2920">
      <w:pPr>
        <w:spacing w:after="0"/>
        <w:jc w:val="both"/>
        <w:rPr>
          <w:rFonts w:ascii="Times New Roman" w:hAnsi="Times New Roman" w:cs="Times New Roman"/>
          <w:b/>
          <w:sz w:val="24"/>
          <w:szCs w:val="24"/>
        </w:rPr>
      </w:pPr>
      <w:r>
        <w:rPr>
          <w:rFonts w:ascii="Times New Roman" w:hAnsi="Times New Roman" w:cs="Times New Roman"/>
          <w:b/>
          <w:sz w:val="24"/>
          <w:szCs w:val="24"/>
        </w:rPr>
        <w:t>7.5</w:t>
      </w:r>
      <w:r>
        <w:rPr>
          <w:rFonts w:ascii="Times New Roman" w:hAnsi="Times New Roman" w:cs="Times New Roman"/>
          <w:b/>
          <w:sz w:val="24"/>
          <w:szCs w:val="24"/>
        </w:rPr>
        <w:tab/>
        <w:t>ICT Policies on Registry Activities</w:t>
      </w:r>
    </w:p>
    <w:p w14:paraId="30F436F7"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 xml:space="preserve">      -    All Students records should be digitized: All registry activities should be automated. This implies that all the branches of the registry like admissions, exams, records, careers and so on should make use of their modules/accounts  in the university portal for the management of admission processes, result computations, record management and so on. </w:t>
      </w:r>
    </w:p>
    <w:p w14:paraId="30F436F8" w14:textId="77777777" w:rsidR="00D36A27" w:rsidRDefault="00D36A27">
      <w:pPr>
        <w:spacing w:after="0"/>
        <w:jc w:val="both"/>
        <w:rPr>
          <w:rFonts w:ascii="Times New Roman" w:hAnsi="Times New Roman" w:cs="Times New Roman"/>
          <w:sz w:val="24"/>
          <w:szCs w:val="24"/>
        </w:rPr>
      </w:pPr>
    </w:p>
    <w:p w14:paraId="30F436F9"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 xml:space="preserve">      -    Students lifecycle completely digitalized from Admission to graduation and archiving.</w:t>
      </w:r>
    </w:p>
    <w:p w14:paraId="30F436FA" w14:textId="77777777" w:rsidR="00D36A27" w:rsidRDefault="007C2920">
      <w:pPr>
        <w:spacing w:after="0"/>
        <w:ind w:firstLine="426"/>
        <w:jc w:val="both"/>
        <w:rPr>
          <w:rFonts w:ascii="Times New Roman" w:hAnsi="Times New Roman" w:cs="Times New Roman"/>
          <w:sz w:val="24"/>
          <w:szCs w:val="24"/>
        </w:rPr>
      </w:pPr>
      <w:r>
        <w:rPr>
          <w:rFonts w:ascii="Times New Roman" w:hAnsi="Times New Roman" w:cs="Times New Roman"/>
          <w:sz w:val="24"/>
          <w:szCs w:val="24"/>
        </w:rPr>
        <w:t>- The records department should make use of the university itranscript portal for transcript management</w:t>
      </w:r>
    </w:p>
    <w:p w14:paraId="30F436FB" w14:textId="77777777" w:rsidR="00D36A27" w:rsidRDefault="007C2920">
      <w:pPr>
        <w:spacing w:after="0"/>
        <w:ind w:firstLine="426"/>
        <w:jc w:val="both"/>
        <w:rPr>
          <w:rFonts w:ascii="Times New Roman" w:hAnsi="Times New Roman" w:cs="Times New Roman"/>
          <w:sz w:val="24"/>
          <w:szCs w:val="24"/>
        </w:rPr>
      </w:pPr>
      <w:r>
        <w:rPr>
          <w:rFonts w:ascii="Times New Roman" w:hAnsi="Times New Roman" w:cs="Times New Roman"/>
          <w:sz w:val="24"/>
          <w:szCs w:val="24"/>
        </w:rPr>
        <w:t>- Documents management:  movement of documents like memos and so on should be done electronically</w:t>
      </w:r>
    </w:p>
    <w:p w14:paraId="30F436FC"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r>
      <w:r>
        <w:rPr>
          <w:rFonts w:ascii="Times New Roman" w:hAnsi="Times New Roman" w:cs="Times New Roman"/>
          <w:b/>
          <w:bCs/>
          <w:sz w:val="24"/>
          <w:szCs w:val="24"/>
        </w:rPr>
        <w:t>ICT Policies on Bursary Activities:</w:t>
      </w:r>
    </w:p>
    <w:p w14:paraId="30F436FD" w14:textId="77777777" w:rsidR="00D36A27" w:rsidRDefault="007C2920">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The bursary department should have a module/account in the university portal. </w:t>
      </w:r>
    </w:p>
    <w:p w14:paraId="30F436FE" w14:textId="77777777" w:rsidR="00D36A27" w:rsidRDefault="007C2920">
      <w:pPr>
        <w:pStyle w:val="ListParagraph"/>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The bursar and some bursary staff should be given admin account in the portal for generating financial reports and for other financial transactions.</w:t>
      </w:r>
    </w:p>
    <w:p w14:paraId="30F436FF" w14:textId="77777777" w:rsidR="00D36A27" w:rsidRDefault="00D36A27">
      <w:pPr>
        <w:pStyle w:val="ListParagraph"/>
        <w:spacing w:after="0"/>
        <w:jc w:val="both"/>
        <w:rPr>
          <w:rFonts w:ascii="Times New Roman" w:hAnsi="Times New Roman" w:cs="Times New Roman"/>
          <w:sz w:val="24"/>
          <w:szCs w:val="24"/>
        </w:rPr>
      </w:pPr>
    </w:p>
    <w:p w14:paraId="30F43700"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r>
      <w:r>
        <w:rPr>
          <w:rFonts w:ascii="Times New Roman" w:hAnsi="Times New Roman" w:cs="Times New Roman"/>
          <w:b/>
          <w:bCs/>
          <w:sz w:val="24"/>
          <w:szCs w:val="24"/>
        </w:rPr>
        <w:t>ICT Policies on Audit Activities:</w:t>
      </w:r>
    </w:p>
    <w:p w14:paraId="30F43701" w14:textId="77777777" w:rsidR="00D36A27" w:rsidRDefault="007C2920">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audit department should have admin account in the university portal. This will enable them carry out online clearance and generate necessary reports. </w:t>
      </w:r>
    </w:p>
    <w:p w14:paraId="30F43702" w14:textId="77777777" w:rsidR="00D36A27" w:rsidRDefault="007C2920">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The Audit unit should also have access to asset management applications of the university for audit activities.</w:t>
      </w:r>
    </w:p>
    <w:p w14:paraId="30F43703" w14:textId="77777777" w:rsidR="00D36A27" w:rsidRDefault="00D36A27">
      <w:pPr>
        <w:pStyle w:val="ListParagraph"/>
        <w:spacing w:after="0"/>
        <w:jc w:val="both"/>
        <w:rPr>
          <w:rFonts w:ascii="Times New Roman" w:hAnsi="Times New Roman" w:cs="Times New Roman"/>
          <w:sz w:val="24"/>
          <w:szCs w:val="24"/>
        </w:rPr>
      </w:pPr>
    </w:p>
    <w:p w14:paraId="30F43704" w14:textId="77777777" w:rsidR="00D36A27" w:rsidRDefault="007C2920">
      <w:pPr>
        <w:spacing w:after="0"/>
        <w:jc w:val="both"/>
        <w:rPr>
          <w:rFonts w:ascii="Times New Roman" w:hAnsi="Times New Roman" w:cs="Times New Roman"/>
          <w:b/>
          <w:sz w:val="24"/>
          <w:szCs w:val="24"/>
        </w:rPr>
      </w:pPr>
      <w:r>
        <w:rPr>
          <w:rFonts w:ascii="Times New Roman" w:hAnsi="Times New Roman" w:cs="Times New Roman"/>
          <w:b/>
          <w:sz w:val="24"/>
          <w:szCs w:val="24"/>
        </w:rPr>
        <w:t>7.8     ICT Policies on Official Meetings</w:t>
      </w:r>
    </w:p>
    <w:p w14:paraId="30F43705"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 xml:space="preserve">Video conferencing should be used for official meeting where appropriate   </w:t>
      </w:r>
    </w:p>
    <w:p w14:paraId="30F43706" w14:textId="77777777" w:rsidR="00D36A27" w:rsidRDefault="007C292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Minutes of meetings should be electronic only (production and circulation)</w:t>
      </w:r>
    </w:p>
    <w:p w14:paraId="30F43707" w14:textId="77777777" w:rsidR="00D36A27" w:rsidRDefault="00D36A27">
      <w:pPr>
        <w:spacing w:after="0"/>
        <w:jc w:val="both"/>
        <w:rPr>
          <w:rFonts w:ascii="Times New Roman" w:hAnsi="Times New Roman" w:cs="Times New Roman"/>
          <w:sz w:val="24"/>
          <w:szCs w:val="24"/>
        </w:rPr>
      </w:pPr>
    </w:p>
    <w:p w14:paraId="30F43708" w14:textId="77777777" w:rsidR="00D36A27" w:rsidRDefault="007C2920">
      <w:pPr>
        <w:jc w:val="both"/>
        <w:rPr>
          <w:rFonts w:ascii="Times New Roman" w:hAnsi="Times New Roman" w:cs="Times New Roman"/>
          <w:b/>
          <w:sz w:val="24"/>
          <w:szCs w:val="24"/>
        </w:rPr>
      </w:pPr>
      <w:r>
        <w:rPr>
          <w:rFonts w:ascii="Times New Roman" w:hAnsi="Times New Roman" w:cs="Times New Roman"/>
          <w:b/>
          <w:sz w:val="24"/>
          <w:szCs w:val="24"/>
        </w:rPr>
        <w:t xml:space="preserve">7.9  </w:t>
      </w:r>
      <w:r>
        <w:rPr>
          <w:rFonts w:ascii="Times New Roman" w:hAnsi="Times New Roman" w:cs="Times New Roman"/>
          <w:b/>
          <w:bCs/>
          <w:sz w:val="24"/>
          <w:szCs w:val="24"/>
        </w:rPr>
        <w:t xml:space="preserve"> Policy on Home Grown Solutions</w:t>
      </w:r>
    </w:p>
    <w:p w14:paraId="30F43709" w14:textId="77777777" w:rsidR="00D36A27" w:rsidRDefault="007C2920">
      <w:pPr>
        <w:jc w:val="both"/>
        <w:rPr>
          <w:rFonts w:ascii="Times New Roman" w:hAnsi="Times New Roman" w:cs="Times New Roman"/>
          <w:sz w:val="24"/>
          <w:szCs w:val="24"/>
        </w:rPr>
      </w:pPr>
      <w:r>
        <w:rPr>
          <w:rFonts w:ascii="Times New Roman" w:hAnsi="Times New Roman" w:cs="Times New Roman"/>
          <w:sz w:val="24"/>
          <w:szCs w:val="24"/>
        </w:rPr>
        <w:t>This policy aims to provide guidelines and procedures for the development, implementation, and management of home-grown ICT solutions within this university. This University is a home of research and development, and as such it is expected that the research products will evolve into commercializable solutions. The University should encourage all ICT-related departments and units to develop home-grown solutions that meet the needs of the University, as well as Nigeria and beyond. This can be done through competitions, hackthons, and ICT fairs. Home grown solutions could be software solutions/applications, analytics tools, AI tools, hardware, and embedded systems, etc.</w:t>
      </w:r>
    </w:p>
    <w:p w14:paraId="30F4370A" w14:textId="77777777" w:rsidR="00D36A27" w:rsidRDefault="007C2920">
      <w:pPr>
        <w:jc w:val="both"/>
        <w:rPr>
          <w:rFonts w:ascii="Times New Roman" w:hAnsi="Times New Roman" w:cs="Times New Roman"/>
          <w:sz w:val="24"/>
          <w:szCs w:val="24"/>
        </w:rPr>
      </w:pPr>
      <w:r>
        <w:rPr>
          <w:rFonts w:ascii="Times New Roman" w:hAnsi="Times New Roman" w:cs="Times New Roman"/>
          <w:sz w:val="24"/>
          <w:szCs w:val="24"/>
        </w:rPr>
        <w:t xml:space="preserve">This policy applies to all university staff, students, and departments involved in the development and use of ICT solutions. </w:t>
      </w:r>
    </w:p>
    <w:p w14:paraId="30F4370B" w14:textId="77777777" w:rsidR="00D36A27" w:rsidRDefault="007C2920">
      <w:pPr>
        <w:jc w:val="both"/>
        <w:rPr>
          <w:rFonts w:ascii="Times New Roman" w:hAnsi="Times New Roman" w:cs="Times New Roman"/>
          <w:b/>
          <w:bCs/>
          <w:sz w:val="24"/>
          <w:szCs w:val="24"/>
        </w:rPr>
      </w:pPr>
      <w:r>
        <w:rPr>
          <w:rFonts w:ascii="Times New Roman" w:hAnsi="Times New Roman" w:cs="Times New Roman"/>
          <w:b/>
          <w:bCs/>
          <w:sz w:val="24"/>
          <w:szCs w:val="24"/>
        </w:rPr>
        <w:t>Policy Overview</w:t>
      </w:r>
    </w:p>
    <w:p w14:paraId="30F4370C"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i. Solution Development:</w:t>
      </w:r>
      <w:r>
        <w:rPr>
          <w:rFonts w:ascii="Times New Roman" w:hAnsi="Times New Roman" w:cs="Times New Roman"/>
          <w:sz w:val="24"/>
          <w:szCs w:val="24"/>
        </w:rPr>
        <w:t xml:space="preserve"> Home-grown ICT solutions will be developed in accordance with university standards and guidelines, ensuring compatibility, security, and scalability.</w:t>
      </w:r>
    </w:p>
    <w:p w14:paraId="30F4370D"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ii. Intellectual Property:</w:t>
      </w:r>
      <w:r>
        <w:rPr>
          <w:rFonts w:ascii="Times New Roman" w:hAnsi="Times New Roman" w:cs="Times New Roman"/>
          <w:sz w:val="24"/>
          <w:szCs w:val="24"/>
        </w:rPr>
        <w:t xml:space="preserve"> The university must ensure to protect intellectual property rights related to home-grown ICT solutions, ensuring compliance with relevant laws and regulations</w:t>
      </w:r>
    </w:p>
    <w:p w14:paraId="30F4370E"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iii. Innovation:</w:t>
      </w:r>
      <w:r>
        <w:rPr>
          <w:rFonts w:ascii="Times New Roman" w:hAnsi="Times New Roman" w:cs="Times New Roman"/>
          <w:sz w:val="24"/>
          <w:szCs w:val="24"/>
        </w:rPr>
        <w:t xml:space="preserve"> to encourage innovation and creativity in the development of home-grown ICT solutions, innovation centres/hubs should be empowered to scout for and develop ICT talents.</w:t>
      </w:r>
    </w:p>
    <w:p w14:paraId="30F4370F"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iv. Collaboration:</w:t>
      </w:r>
      <w:r>
        <w:rPr>
          <w:rFonts w:ascii="Times New Roman" w:hAnsi="Times New Roman" w:cs="Times New Roman"/>
          <w:sz w:val="24"/>
          <w:szCs w:val="24"/>
        </w:rPr>
        <w:t xml:space="preserve"> The university’s innovation centre should foster collaboration between departments and faculties to leverage expertise and resources.</w:t>
      </w:r>
    </w:p>
    <w:p w14:paraId="30F43710"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v. Security:</w:t>
      </w:r>
      <w:r>
        <w:rPr>
          <w:rFonts w:ascii="Times New Roman" w:hAnsi="Times New Roman" w:cs="Times New Roman"/>
          <w:sz w:val="24"/>
          <w:szCs w:val="24"/>
        </w:rPr>
        <w:t xml:space="preserve"> It is also the responsibility of the innovation centre to ensure the security and integrity of home-grown ICT solutions, protecting against unauthorized access and data breaches.</w:t>
      </w:r>
    </w:p>
    <w:p w14:paraId="30F43711"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vi. Sustainability:</w:t>
      </w:r>
      <w:r>
        <w:rPr>
          <w:rFonts w:ascii="Times New Roman" w:hAnsi="Times New Roman" w:cs="Times New Roman"/>
          <w:sz w:val="24"/>
          <w:szCs w:val="24"/>
        </w:rPr>
        <w:t xml:space="preserve"> To ensure sustainability of ICT solutions standards must be put in place for them to meet the university's long-term needs.</w:t>
      </w:r>
    </w:p>
    <w:p w14:paraId="30F43712"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lastRenderedPageBreak/>
        <w:t>vii. Marketing:</w:t>
      </w:r>
      <w:r>
        <w:rPr>
          <w:rFonts w:ascii="Times New Roman" w:hAnsi="Times New Roman" w:cs="Times New Roman"/>
          <w:sz w:val="24"/>
          <w:szCs w:val="24"/>
        </w:rPr>
        <w:t xml:space="preserve">  The University should do all within her powers to support home-grown solutions and give priority to home-grown solutions over outsourced solutions. </w:t>
      </w:r>
    </w:p>
    <w:p w14:paraId="30F43713" w14:textId="77777777" w:rsidR="00D36A27" w:rsidRDefault="007C2920">
      <w:pPr>
        <w:jc w:val="both"/>
        <w:rPr>
          <w:rFonts w:ascii="Times New Roman" w:hAnsi="Times New Roman" w:cs="Times New Roman"/>
          <w:sz w:val="24"/>
          <w:szCs w:val="24"/>
        </w:rPr>
      </w:pPr>
      <w:commentRangeStart w:id="15"/>
      <w:r>
        <w:rPr>
          <w:rFonts w:ascii="Times New Roman" w:hAnsi="Times New Roman" w:cs="Times New Roman"/>
          <w:b/>
          <w:bCs/>
          <w:sz w:val="24"/>
          <w:szCs w:val="24"/>
        </w:rPr>
        <w:t>viii. ICT Committee:</w:t>
      </w:r>
      <w:r>
        <w:rPr>
          <w:rFonts w:ascii="Times New Roman" w:hAnsi="Times New Roman" w:cs="Times New Roman"/>
          <w:sz w:val="24"/>
          <w:szCs w:val="24"/>
        </w:rPr>
        <w:t xml:space="preserve"> A University ICT Committee made up of experts in relevant fields and industry partners should oversee the development and implementation of home-grown ICT solutions. They should see to it that departments develop and implement ICT solutions within their departments, while the University Management provides the strategic direction and resources for ICT development.</w:t>
      </w:r>
      <w:commentRangeEnd w:id="15"/>
      <w:r>
        <w:rPr>
          <w:rStyle w:val="CommentReference"/>
          <w:rFonts w:ascii="Times New Roman" w:hAnsi="Times New Roman" w:cs="Times New Roman"/>
          <w:sz w:val="24"/>
          <w:szCs w:val="24"/>
        </w:rPr>
        <w:commentReference w:id="15"/>
      </w:r>
    </w:p>
    <w:p w14:paraId="30F43714"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ix. Implementation Plan:</w:t>
      </w:r>
      <w:r>
        <w:rPr>
          <w:rFonts w:ascii="Times New Roman" w:hAnsi="Times New Roman" w:cs="Times New Roman"/>
          <w:sz w:val="24"/>
          <w:szCs w:val="24"/>
        </w:rPr>
        <w:t xml:space="preserve"> The ICT Committee in (viii) should develop a plan for implementing home-grown ICT solutions, including timelines and resource allocation and regularly review and evaluate home-grown ICT solutions to ensure they meet university needs and standards.</w:t>
      </w:r>
    </w:p>
    <w:p w14:paraId="30F43715" w14:textId="77777777" w:rsidR="00D36A27" w:rsidRDefault="007C2920">
      <w:pPr>
        <w:jc w:val="both"/>
        <w:rPr>
          <w:rFonts w:ascii="Times New Roman" w:hAnsi="Times New Roman" w:cs="Times New Roman"/>
          <w:sz w:val="24"/>
          <w:szCs w:val="24"/>
        </w:rPr>
      </w:pPr>
      <w:r>
        <w:rPr>
          <w:rFonts w:ascii="Times New Roman" w:hAnsi="Times New Roman" w:cs="Times New Roman"/>
          <w:b/>
          <w:bCs/>
          <w:sz w:val="24"/>
          <w:szCs w:val="24"/>
        </w:rPr>
        <w:t>x. Commercialization:</w:t>
      </w:r>
      <w:r>
        <w:rPr>
          <w:rFonts w:ascii="Times New Roman" w:hAnsi="Times New Roman" w:cs="Times New Roman"/>
          <w:sz w:val="24"/>
          <w:szCs w:val="24"/>
        </w:rPr>
        <w:t xml:space="preserve"> Home-grown solutions should be encouraged to grow into registered startups, bid for university and outside contracts and supplies with other vendors. </w:t>
      </w:r>
    </w:p>
    <w:p w14:paraId="30F43716" w14:textId="77777777" w:rsidR="00D36A27" w:rsidRDefault="007C2920">
      <w:pPr>
        <w:jc w:val="both"/>
        <w:rPr>
          <w:rFonts w:ascii="Times New Roman" w:hAnsi="Times New Roman" w:cs="Times New Roman"/>
          <w:b/>
          <w:sz w:val="24"/>
          <w:szCs w:val="24"/>
        </w:rPr>
      </w:pPr>
      <w:r>
        <w:rPr>
          <w:rFonts w:ascii="Times New Roman" w:hAnsi="Times New Roman" w:cs="Times New Roman"/>
          <w:b/>
          <w:sz w:val="24"/>
          <w:szCs w:val="24"/>
        </w:rPr>
        <w:t>7.10  Policy on ICT Procurement and Management Policy</w:t>
      </w:r>
    </w:p>
    <w:p w14:paraId="30F43717" w14:textId="77777777" w:rsidR="00D36A27" w:rsidRDefault="00D36A27">
      <w:pPr>
        <w:jc w:val="both"/>
        <w:rPr>
          <w:rFonts w:ascii="Times New Roman" w:hAnsi="Times New Roman" w:cs="Times New Roman"/>
          <w:sz w:val="24"/>
          <w:szCs w:val="24"/>
        </w:rPr>
      </w:pPr>
    </w:p>
    <w:p w14:paraId="30F43718" w14:textId="77777777" w:rsidR="00D36A27" w:rsidRDefault="007C29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8.0   POLICIES ON ICT ENHANCED INTERNALLY GENERATED REVENUE </w:t>
      </w:r>
    </w:p>
    <w:p w14:paraId="30F43719" w14:textId="77777777" w:rsidR="00D36A27" w:rsidRDefault="007C292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(IGR) ACTIVITIES</w:t>
      </w:r>
    </w:p>
    <w:p w14:paraId="30F4371A" w14:textId="77777777" w:rsidR="00D36A27" w:rsidRDefault="007C29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8.1  Policy on Commercialization of Teaching, Learning and Research (TLR) </w:t>
      </w:r>
    </w:p>
    <w:p w14:paraId="30F4371B" w14:textId="77777777" w:rsidR="00D36A27" w:rsidRDefault="007C292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All students projects/thesis are to be uploaded to the university online depository where only the abstracts will be open accessed while the rest of the study will be paid access.</w:t>
      </w:r>
    </w:p>
    <w:p w14:paraId="30F4371C" w14:textId="77777777" w:rsidR="00D36A27" w:rsidRDefault="00D36A27">
      <w:pPr>
        <w:pStyle w:val="ListParagraph"/>
        <w:spacing w:after="0" w:line="240" w:lineRule="auto"/>
        <w:jc w:val="both"/>
        <w:rPr>
          <w:rFonts w:ascii="Times New Roman" w:hAnsi="Times New Roman" w:cs="Times New Roman"/>
          <w:sz w:val="24"/>
          <w:szCs w:val="24"/>
        </w:rPr>
      </w:pPr>
    </w:p>
    <w:p w14:paraId="30F4371D" w14:textId="77777777" w:rsidR="00D36A27" w:rsidRDefault="007C2920">
      <w:pPr>
        <w:pStyle w:val="ListParagraph"/>
        <w:numPr>
          <w:ilvl w:val="1"/>
          <w:numId w:val="3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Policy on University Enterprises</w:t>
      </w:r>
    </w:p>
    <w:p w14:paraId="30F4371E" w14:textId="77777777" w:rsidR="00D36A27" w:rsidRDefault="007C292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university </w:t>
      </w:r>
      <w:bookmarkStart w:id="16" w:name="_Hlk209004007"/>
      <w:r>
        <w:rPr>
          <w:rFonts w:ascii="Times New Roman" w:hAnsi="Times New Roman" w:cs="Times New Roman"/>
          <w:sz w:val="24"/>
          <w:szCs w:val="24"/>
        </w:rPr>
        <w:t>IGR</w:t>
      </w:r>
      <w:bookmarkEnd w:id="16"/>
      <w:r>
        <w:rPr>
          <w:rFonts w:ascii="Times New Roman" w:hAnsi="Times New Roman" w:cs="Times New Roman"/>
          <w:sz w:val="24"/>
          <w:szCs w:val="24"/>
        </w:rPr>
        <w:t xml:space="preserve"> enterprises must have web-presence</w:t>
      </w:r>
    </w:p>
    <w:p w14:paraId="30F4371F" w14:textId="77777777" w:rsidR="00D36A27" w:rsidRDefault="007C292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SME business on campus should be registered under e-market system of the university.</w:t>
      </w:r>
    </w:p>
    <w:p w14:paraId="30F43720" w14:textId="77777777" w:rsidR="00D36A27" w:rsidRDefault="00D36A27">
      <w:pPr>
        <w:pStyle w:val="ListParagraph"/>
        <w:spacing w:after="0" w:line="240" w:lineRule="auto"/>
        <w:jc w:val="both"/>
        <w:rPr>
          <w:rFonts w:ascii="Times New Roman" w:hAnsi="Times New Roman" w:cs="Times New Roman"/>
          <w:sz w:val="24"/>
          <w:szCs w:val="24"/>
        </w:rPr>
      </w:pPr>
    </w:p>
    <w:p w14:paraId="30F43721" w14:textId="77777777" w:rsidR="00D36A27" w:rsidRDefault="007C2920">
      <w:pPr>
        <w:pStyle w:val="ListParagraph"/>
        <w:numPr>
          <w:ilvl w:val="1"/>
          <w:numId w:val="3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Policy on Distant-Learning</w:t>
      </w:r>
    </w:p>
    <w:p w14:paraId="30F43722" w14:textId="77777777" w:rsidR="00D36A27" w:rsidRDefault="007C292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C-Del is to identify academic programmes of the university that could be commercialized</w:t>
      </w:r>
    </w:p>
    <w:p w14:paraId="30F43723" w14:textId="77777777" w:rsidR="00D36A27" w:rsidRDefault="007C29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Designated units of the university are to digitalize distance learning of their</w:t>
      </w:r>
    </w:p>
    <w:p w14:paraId="30F43724" w14:textId="77777777" w:rsidR="00D36A27" w:rsidRDefault="007C292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programmes for distance learning activities (eg, Sandwich programme, Centre for Social Policy Programme, etc).   </w:t>
      </w:r>
    </w:p>
    <w:p w14:paraId="30F43725" w14:textId="77777777" w:rsidR="00D36A27" w:rsidRDefault="00D36A27">
      <w:pPr>
        <w:spacing w:after="0" w:line="240" w:lineRule="auto"/>
        <w:jc w:val="both"/>
        <w:rPr>
          <w:rFonts w:ascii="Times New Roman" w:hAnsi="Times New Roman" w:cs="Times New Roman"/>
          <w:sz w:val="24"/>
          <w:szCs w:val="24"/>
        </w:rPr>
      </w:pPr>
    </w:p>
    <w:p w14:paraId="30F43726"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 xml:space="preserve">8.4  UNN to Develop Payment Platform </w:t>
      </w:r>
    </w:p>
    <w:p w14:paraId="30F43727" w14:textId="77777777" w:rsidR="00D36A27" w:rsidRDefault="007C2920">
      <w:pPr>
        <w:pStyle w:val="ListParagraph"/>
        <w:numPr>
          <w:ilvl w:val="0"/>
          <w:numId w:val="38"/>
        </w:numPr>
        <w:rPr>
          <w:rFonts w:ascii="Times New Roman" w:hAnsi="Times New Roman" w:cs="Times New Roman"/>
          <w:bCs/>
          <w:sz w:val="24"/>
          <w:szCs w:val="24"/>
        </w:rPr>
      </w:pPr>
      <w:r>
        <w:rPr>
          <w:rFonts w:ascii="Times New Roman" w:hAnsi="Times New Roman" w:cs="Times New Roman"/>
          <w:bCs/>
          <w:sz w:val="24"/>
          <w:szCs w:val="24"/>
        </w:rPr>
        <w:t>UNN is to create an online payment platform to be used by business ventures on campus</w:t>
      </w:r>
    </w:p>
    <w:p w14:paraId="30F43728" w14:textId="77777777" w:rsidR="00D36A27" w:rsidRDefault="00D36A27">
      <w:pPr>
        <w:pStyle w:val="ListParagraph"/>
        <w:rPr>
          <w:rFonts w:ascii="Times New Roman" w:hAnsi="Times New Roman" w:cs="Times New Roman"/>
          <w:bCs/>
          <w:sz w:val="24"/>
          <w:szCs w:val="24"/>
        </w:rPr>
      </w:pPr>
    </w:p>
    <w:p w14:paraId="30F43729" w14:textId="77777777" w:rsidR="00D36A27" w:rsidRDefault="007C2920">
      <w:pPr>
        <w:rPr>
          <w:rFonts w:ascii="Times New Roman" w:hAnsi="Times New Roman" w:cs="Times New Roman"/>
          <w:b/>
          <w:sz w:val="24"/>
          <w:szCs w:val="24"/>
        </w:rPr>
      </w:pPr>
      <w:r>
        <w:rPr>
          <w:rFonts w:ascii="Times New Roman" w:hAnsi="Times New Roman" w:cs="Times New Roman"/>
          <w:sz w:val="24"/>
          <w:szCs w:val="24"/>
        </w:rPr>
        <w:t xml:space="preserve">9.0   </w:t>
      </w:r>
      <w:r>
        <w:rPr>
          <w:rFonts w:ascii="Times New Roman" w:hAnsi="Times New Roman" w:cs="Times New Roman"/>
          <w:b/>
          <w:sz w:val="24"/>
          <w:szCs w:val="24"/>
        </w:rPr>
        <w:t>POLICIES ON DEVELOPMENT OF THE UNIVERSITY ICT INFRASTRUCTURE</w:t>
      </w:r>
    </w:p>
    <w:p w14:paraId="30F4372A"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rPr>
        <w:t>9.1   Procurement of ICT Goods and Services</w:t>
      </w:r>
    </w:p>
    <w:p w14:paraId="30F4372B" w14:textId="77777777" w:rsidR="00D36A27" w:rsidRDefault="007C2920">
      <w:pPr>
        <w:jc w:val="both"/>
        <w:rPr>
          <w:rFonts w:ascii="Times New Roman" w:hAnsi="Times New Roman" w:cs="Times New Roman"/>
          <w:sz w:val="24"/>
          <w:szCs w:val="24"/>
        </w:rPr>
      </w:pPr>
      <w:r>
        <w:rPr>
          <w:rFonts w:ascii="Times New Roman" w:hAnsi="Times New Roman" w:cs="Times New Roman"/>
          <w:sz w:val="24"/>
          <w:szCs w:val="24"/>
        </w:rPr>
        <w:lastRenderedPageBreak/>
        <w:t>This shall be in consonance with the University Procurement policy and the federal government Procurement act at large. However the Procurement policy shall be amended to include</w:t>
      </w:r>
      <w:r>
        <w:rPr>
          <w:rFonts w:ascii="Times New Roman" w:hAnsi="Times New Roman" w:cs="Times New Roman"/>
          <w:sz w:val="24"/>
          <w:szCs w:val="24"/>
          <w:lang w:val="en-US"/>
        </w:rPr>
        <w:t>:</w:t>
      </w:r>
    </w:p>
    <w:p w14:paraId="30F4372C" w14:textId="77777777" w:rsidR="00D36A27" w:rsidRDefault="007C2920">
      <w:pPr>
        <w:spacing w:after="0"/>
        <w:jc w:val="both"/>
        <w:rPr>
          <w:rFonts w:ascii="Times New Roman" w:hAnsi="Times New Roman" w:cs="Times New Roman"/>
          <w:b/>
          <w:sz w:val="24"/>
          <w:szCs w:val="24"/>
        </w:rPr>
      </w:pPr>
      <w:r>
        <w:rPr>
          <w:rFonts w:ascii="Times New Roman" w:hAnsi="Times New Roman" w:cs="Times New Roman"/>
          <w:b/>
          <w:sz w:val="24"/>
          <w:szCs w:val="24"/>
        </w:rPr>
        <w:t>Establishment of E-Procurement System</w:t>
      </w:r>
    </w:p>
    <w:p w14:paraId="30F4372D"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All procurement processes, purchase of goods/services and maintaining inventory are done through structured e-procurement. This will help to manage all Procurement process including sending purchase requisition, generating purchase orders, selecting and managing vendors.</w:t>
      </w:r>
    </w:p>
    <w:p w14:paraId="30F4372E" w14:textId="77777777" w:rsidR="00D36A27" w:rsidRDefault="007C2920">
      <w:pPr>
        <w:spacing w:after="0"/>
        <w:jc w:val="both"/>
        <w:rPr>
          <w:rFonts w:ascii="Times New Roman" w:hAnsi="Times New Roman" w:cs="Times New Roman"/>
          <w:sz w:val="24"/>
          <w:szCs w:val="24"/>
        </w:rPr>
      </w:pPr>
      <w:r>
        <w:rPr>
          <w:rFonts w:ascii="Times New Roman" w:hAnsi="Times New Roman" w:cs="Times New Roman"/>
          <w:sz w:val="24"/>
          <w:szCs w:val="24"/>
        </w:rPr>
        <w:t>The structured processes include:</w:t>
      </w:r>
    </w:p>
    <w:p w14:paraId="30F4372F" w14:textId="77777777" w:rsidR="00D36A27" w:rsidRDefault="007C2920">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e-sourcing involving pre-qualifying potential suppliers.</w:t>
      </w:r>
    </w:p>
    <w:p w14:paraId="30F43730" w14:textId="77777777" w:rsidR="00D36A27" w:rsidRDefault="007C2920">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e-tendering request for information, proposals and quotations.</w:t>
      </w:r>
    </w:p>
    <w:p w14:paraId="30F43731" w14:textId="77777777" w:rsidR="00D36A27" w:rsidRDefault="007C2920">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e-auctioning evaluating suppliers, negotiation and contract management.</w:t>
      </w:r>
    </w:p>
    <w:p w14:paraId="30F43732" w14:textId="77777777" w:rsidR="00D36A27" w:rsidRDefault="007C2920">
      <w:pPr>
        <w:pStyle w:val="ListParagraph"/>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e-ordering and payment:  creating requisition and purchase orders and receiving ordered items</w:t>
      </w:r>
    </w:p>
    <w:p w14:paraId="30F43733" w14:textId="77777777" w:rsidR="00D36A27" w:rsidRDefault="007C2920">
      <w:pPr>
        <w:pStyle w:val="ListParagraph"/>
        <w:numPr>
          <w:ilvl w:val="1"/>
          <w:numId w:val="39"/>
        </w:numPr>
        <w:jc w:val="both"/>
        <w:rPr>
          <w:rFonts w:ascii="Times New Roman" w:hAnsi="Times New Roman" w:cs="Times New Roman"/>
          <w:b/>
          <w:bCs/>
          <w:sz w:val="24"/>
          <w:szCs w:val="24"/>
        </w:rPr>
      </w:pPr>
      <w:r>
        <w:rPr>
          <w:rFonts w:ascii="Times New Roman" w:hAnsi="Times New Roman" w:cs="Times New Roman"/>
          <w:b/>
          <w:bCs/>
          <w:sz w:val="24"/>
          <w:szCs w:val="24"/>
        </w:rPr>
        <w:t xml:space="preserve">  Policy on Decommissioning ICT Equipment Infrastructure </w:t>
      </w:r>
    </w:p>
    <w:p w14:paraId="30F43734"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Typically a laptop’s average lifespan is from 3 to 5 years, with some laptops lasting up to 7 years or more with proper care and maintenance. This also depends on usage patterns. A heavily used laptop would last 3 to 5 years.  </w:t>
      </w:r>
    </w:p>
    <w:p w14:paraId="30F43735" w14:textId="77777777" w:rsidR="00D36A27" w:rsidRDefault="00D36A27">
      <w:pPr>
        <w:pStyle w:val="ListParagraph"/>
        <w:ind w:left="1080"/>
        <w:jc w:val="both"/>
        <w:rPr>
          <w:rFonts w:ascii="Times New Roman" w:hAnsi="Times New Roman" w:cs="Times New Roman"/>
          <w:sz w:val="24"/>
          <w:szCs w:val="24"/>
        </w:rPr>
      </w:pPr>
    </w:p>
    <w:p w14:paraId="30F43736"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Desktop PC’s average lifespan is from 5 to 8 years, with some lasting more with proper care and maintenance. This also depends on usage patterns. With regular high-quality components upgrades and proper cooling and maintenance can extend its lifespan.</w:t>
      </w:r>
    </w:p>
    <w:p w14:paraId="30F43737" w14:textId="77777777" w:rsidR="00D36A27" w:rsidRDefault="00D36A27">
      <w:pPr>
        <w:pStyle w:val="ListParagraph"/>
        <w:ind w:left="1080"/>
        <w:jc w:val="both"/>
        <w:rPr>
          <w:rFonts w:ascii="Times New Roman" w:hAnsi="Times New Roman" w:cs="Times New Roman"/>
          <w:sz w:val="24"/>
          <w:szCs w:val="24"/>
        </w:rPr>
      </w:pPr>
    </w:p>
    <w:p w14:paraId="30F43738" w14:textId="77777777" w:rsidR="00D36A27" w:rsidRDefault="007C2920">
      <w:pPr>
        <w:pStyle w:val="ListParagraph"/>
        <w:numPr>
          <w:ilvl w:val="0"/>
          <w:numId w:val="40"/>
        </w:numPr>
        <w:jc w:val="both"/>
        <w:rPr>
          <w:rFonts w:ascii="Times New Roman" w:hAnsi="Times New Roman" w:cs="Times New Roman"/>
          <w:b/>
          <w:bCs/>
          <w:sz w:val="24"/>
          <w:szCs w:val="24"/>
        </w:rPr>
      </w:pPr>
      <w:r>
        <w:rPr>
          <w:rFonts w:ascii="Times New Roman" w:hAnsi="Times New Roman" w:cs="Times New Roman"/>
          <w:b/>
          <w:bCs/>
          <w:sz w:val="24"/>
          <w:szCs w:val="24"/>
        </w:rPr>
        <w:t>A. Policy on Preventive Maintenance</w:t>
      </w:r>
    </w:p>
    <w:p w14:paraId="30F43739"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Preventive maintenance involves regular servicing, proper handling, and management of computer systems aimed at prolonging the lifespan of the systems. The following steps should be adhered to in order to achieve this.</w:t>
      </w:r>
    </w:p>
    <w:p w14:paraId="30F4373A" w14:textId="77777777" w:rsidR="00D36A27" w:rsidRDefault="00D36A27">
      <w:pPr>
        <w:pStyle w:val="ListParagraph"/>
        <w:ind w:left="1080"/>
        <w:jc w:val="both"/>
        <w:rPr>
          <w:rFonts w:ascii="Times New Roman" w:hAnsi="Times New Roman" w:cs="Times New Roman"/>
          <w:sz w:val="24"/>
          <w:szCs w:val="24"/>
        </w:rPr>
      </w:pPr>
    </w:p>
    <w:p w14:paraId="30F4373B"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i. Regular maintenance:</w:t>
      </w:r>
      <w:r>
        <w:rPr>
          <w:rFonts w:ascii="Times New Roman" w:hAnsi="Times New Roman" w:cs="Times New Roman"/>
          <w:sz w:val="24"/>
          <w:szCs w:val="24"/>
        </w:rPr>
        <w:t xml:space="preserve"> Ensure regular periodic maintenance of PCs and peripheral devices such as printers, monitors, scanners, etc through cleaning dust and updating software.</w:t>
      </w:r>
    </w:p>
    <w:p w14:paraId="30F4373C" w14:textId="77777777" w:rsidR="00D36A27" w:rsidRDefault="00D36A27">
      <w:pPr>
        <w:pStyle w:val="ListParagraph"/>
        <w:ind w:left="1080"/>
        <w:jc w:val="both"/>
        <w:rPr>
          <w:rFonts w:ascii="Times New Roman" w:hAnsi="Times New Roman" w:cs="Times New Roman"/>
          <w:sz w:val="24"/>
          <w:szCs w:val="24"/>
        </w:rPr>
      </w:pPr>
    </w:p>
    <w:p w14:paraId="30F4373D" w14:textId="77777777" w:rsidR="00D36A27" w:rsidRDefault="007C2920">
      <w:pPr>
        <w:pStyle w:val="ListParagraph"/>
        <w:numPr>
          <w:ilvl w:val="0"/>
          <w:numId w:val="40"/>
        </w:numPr>
        <w:jc w:val="both"/>
        <w:rPr>
          <w:rFonts w:ascii="Times New Roman" w:hAnsi="Times New Roman" w:cs="Times New Roman"/>
          <w:b/>
          <w:bCs/>
          <w:sz w:val="24"/>
          <w:szCs w:val="24"/>
        </w:rPr>
      </w:pPr>
      <w:r>
        <w:rPr>
          <w:rFonts w:ascii="Times New Roman" w:hAnsi="Times New Roman" w:cs="Times New Roman"/>
          <w:b/>
          <w:bCs/>
          <w:sz w:val="24"/>
          <w:szCs w:val="24"/>
        </w:rPr>
        <w:t xml:space="preserve">ii. Proper cooling and ventilation: </w:t>
      </w:r>
      <w:r>
        <w:rPr>
          <w:rFonts w:ascii="Times New Roman" w:hAnsi="Times New Roman" w:cs="Times New Roman"/>
          <w:sz w:val="24"/>
          <w:szCs w:val="24"/>
        </w:rPr>
        <w:t>Ensure that the operating environments have a proper cooling systems such as air conditioners, ventilators, fans, etc.</w:t>
      </w:r>
    </w:p>
    <w:p w14:paraId="30F4373E" w14:textId="77777777" w:rsidR="00D36A27" w:rsidRDefault="00D36A27">
      <w:pPr>
        <w:pStyle w:val="ListParagraph"/>
        <w:ind w:left="1080"/>
        <w:jc w:val="both"/>
        <w:rPr>
          <w:rFonts w:ascii="Times New Roman" w:hAnsi="Times New Roman" w:cs="Times New Roman"/>
          <w:sz w:val="24"/>
          <w:szCs w:val="24"/>
        </w:rPr>
      </w:pPr>
    </w:p>
    <w:p w14:paraId="30F4373F"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iii. Hardware Upgrades:</w:t>
      </w:r>
      <w:r>
        <w:rPr>
          <w:rFonts w:ascii="Times New Roman" w:hAnsi="Times New Roman" w:cs="Times New Roman"/>
          <w:sz w:val="24"/>
          <w:szCs w:val="24"/>
        </w:rPr>
        <w:t xml:space="preserve"> Before PCs are decommissioned</w:t>
      </w:r>
      <w:r>
        <w:rPr>
          <w:rFonts w:ascii="Times New Roman" w:hAnsi="Times New Roman" w:cs="Times New Roman"/>
          <w:sz w:val="24"/>
          <w:szCs w:val="24"/>
          <w:lang w:val="en-US"/>
        </w:rPr>
        <w:t>,</w:t>
      </w:r>
      <w:r>
        <w:rPr>
          <w:rFonts w:ascii="Times New Roman" w:hAnsi="Times New Roman" w:cs="Times New Roman"/>
          <w:sz w:val="24"/>
          <w:szCs w:val="24"/>
        </w:rPr>
        <w:t xml:space="preserve"> units must exhaust the option of upgrading hardware components, like RAMs or storage drives, etc. to help improve the performance of PCs and extend their lifespan.</w:t>
      </w:r>
    </w:p>
    <w:p w14:paraId="30F43740" w14:textId="77777777" w:rsidR="00D36A27" w:rsidRDefault="00D36A27">
      <w:pPr>
        <w:pStyle w:val="ListParagraph"/>
        <w:ind w:left="1080"/>
        <w:jc w:val="both"/>
        <w:rPr>
          <w:rFonts w:ascii="Times New Roman" w:hAnsi="Times New Roman" w:cs="Times New Roman"/>
          <w:sz w:val="24"/>
          <w:szCs w:val="24"/>
        </w:rPr>
      </w:pPr>
    </w:p>
    <w:p w14:paraId="30F43741" w14:textId="77777777" w:rsidR="00D36A27" w:rsidRDefault="007C2920">
      <w:pPr>
        <w:pStyle w:val="ListParagraph"/>
        <w:numPr>
          <w:ilvl w:val="0"/>
          <w:numId w:val="40"/>
        </w:numPr>
        <w:jc w:val="both"/>
        <w:rPr>
          <w:rFonts w:ascii="Times New Roman" w:hAnsi="Times New Roman" w:cs="Times New Roman"/>
          <w:b/>
          <w:bCs/>
          <w:sz w:val="24"/>
          <w:szCs w:val="24"/>
        </w:rPr>
      </w:pPr>
      <w:r>
        <w:rPr>
          <w:rFonts w:ascii="Times New Roman" w:hAnsi="Times New Roman" w:cs="Times New Roman"/>
          <w:b/>
          <w:bCs/>
          <w:sz w:val="24"/>
          <w:szCs w:val="24"/>
        </w:rPr>
        <w:t xml:space="preserve">iv. Using high-quality power supplies and batteries: </w:t>
      </w:r>
      <w:r>
        <w:rPr>
          <w:rFonts w:ascii="Times New Roman" w:hAnsi="Times New Roman" w:cs="Times New Roman"/>
          <w:sz w:val="24"/>
          <w:szCs w:val="24"/>
        </w:rPr>
        <w:t xml:space="preserve">Most hardware failures are caused by frequent switching OFF and ON of the systems due to erratic power supplies. Units must ensure that hardware devices are operated </w:t>
      </w:r>
      <w:r>
        <w:rPr>
          <w:rFonts w:ascii="Times New Roman" w:hAnsi="Times New Roman" w:cs="Times New Roman"/>
          <w:sz w:val="24"/>
          <w:szCs w:val="24"/>
        </w:rPr>
        <w:lastRenderedPageBreak/>
        <w:t>only on stable power supply. The use of surge protectors is encouraged to protect the damage of expensive devices.</w:t>
      </w:r>
    </w:p>
    <w:p w14:paraId="30F43742" w14:textId="77777777" w:rsidR="00D36A27" w:rsidRDefault="00D36A27">
      <w:pPr>
        <w:pStyle w:val="ListParagraph"/>
        <w:ind w:left="1080"/>
        <w:jc w:val="both"/>
        <w:rPr>
          <w:rFonts w:ascii="Times New Roman" w:hAnsi="Times New Roman" w:cs="Times New Roman"/>
          <w:sz w:val="24"/>
          <w:szCs w:val="24"/>
        </w:rPr>
      </w:pPr>
    </w:p>
    <w:p w14:paraId="30F43743" w14:textId="77777777" w:rsidR="00D36A27" w:rsidRDefault="007C2920">
      <w:pPr>
        <w:pStyle w:val="ListParagraph"/>
        <w:numPr>
          <w:ilvl w:val="0"/>
          <w:numId w:val="40"/>
        </w:numPr>
        <w:jc w:val="both"/>
        <w:rPr>
          <w:rFonts w:ascii="Times New Roman" w:hAnsi="Times New Roman" w:cs="Times New Roman"/>
          <w:b/>
          <w:bCs/>
          <w:sz w:val="24"/>
          <w:szCs w:val="24"/>
        </w:rPr>
      </w:pPr>
      <w:r>
        <w:rPr>
          <w:rFonts w:ascii="Times New Roman" w:hAnsi="Times New Roman" w:cs="Times New Roman"/>
          <w:b/>
          <w:bCs/>
          <w:sz w:val="24"/>
          <w:szCs w:val="24"/>
        </w:rPr>
        <w:t>v. Replacement of Parts:</w:t>
      </w:r>
      <w:r>
        <w:rPr>
          <w:rFonts w:ascii="Times New Roman" w:hAnsi="Times New Roman" w:cs="Times New Roman"/>
          <w:sz w:val="24"/>
          <w:szCs w:val="24"/>
        </w:rPr>
        <w:t xml:space="preserve"> It is recommended that only the right brand and specification of a device should be used as a replacement. </w:t>
      </w:r>
    </w:p>
    <w:p w14:paraId="30F43744" w14:textId="77777777" w:rsidR="00D36A27" w:rsidRDefault="00D36A27">
      <w:pPr>
        <w:pStyle w:val="ListParagraph"/>
        <w:ind w:left="1080"/>
        <w:jc w:val="both"/>
        <w:rPr>
          <w:rFonts w:ascii="Times New Roman" w:hAnsi="Times New Roman" w:cs="Times New Roman"/>
          <w:b/>
          <w:bCs/>
          <w:sz w:val="24"/>
          <w:szCs w:val="24"/>
        </w:rPr>
      </w:pPr>
    </w:p>
    <w:p w14:paraId="30F43745" w14:textId="77777777" w:rsidR="00D36A27" w:rsidRDefault="007C2920">
      <w:pPr>
        <w:pStyle w:val="ListParagraph"/>
        <w:numPr>
          <w:ilvl w:val="0"/>
          <w:numId w:val="40"/>
        </w:numPr>
        <w:jc w:val="both"/>
        <w:rPr>
          <w:rFonts w:ascii="Times New Roman" w:hAnsi="Times New Roman" w:cs="Times New Roman"/>
          <w:b/>
          <w:bCs/>
          <w:sz w:val="24"/>
          <w:szCs w:val="24"/>
        </w:rPr>
      </w:pPr>
      <w:r>
        <w:rPr>
          <w:rFonts w:ascii="Times New Roman" w:hAnsi="Times New Roman" w:cs="Times New Roman"/>
          <w:b/>
          <w:bCs/>
          <w:sz w:val="24"/>
          <w:szCs w:val="24"/>
        </w:rPr>
        <w:t>B. Policy on Decommissioning of Computer Hardware</w:t>
      </w:r>
    </w:p>
    <w:p w14:paraId="30F43746"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When a hardware device is certified as unserviceable after several maintenance efforts or that the device has reached its end of life support, such device(s) should be recommended for decommissioning through </w:t>
      </w:r>
      <w:r>
        <w:rPr>
          <w:rFonts w:ascii="Times New Roman" w:eastAsia="MS Mincho" w:hAnsi="Times New Roman" w:cs="Times New Roman" w:hint="eastAsia"/>
          <w:sz w:val="24"/>
          <w:szCs w:val="24"/>
          <w:lang w:val="en-US" w:eastAsia="ja-JP"/>
        </w:rPr>
        <w:t>Central Stores</w:t>
      </w:r>
      <w:r>
        <w:rPr>
          <w:rFonts w:ascii="Times New Roman" w:hAnsi="Times New Roman" w:cs="Times New Roman"/>
          <w:sz w:val="24"/>
          <w:szCs w:val="24"/>
        </w:rPr>
        <w:t xml:space="preserve">. </w:t>
      </w:r>
    </w:p>
    <w:p w14:paraId="30F43747"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i. Experts verification:</w:t>
      </w:r>
      <w:r>
        <w:rPr>
          <w:rFonts w:ascii="Times New Roman" w:hAnsi="Times New Roman" w:cs="Times New Roman"/>
          <w:sz w:val="24"/>
          <w:szCs w:val="24"/>
        </w:rPr>
        <w:t xml:space="preserve"> Experts in the specific hardware devices should be consulted to certify that the device is no longer serviceable and recommend decommissioning</w:t>
      </w:r>
    </w:p>
    <w:p w14:paraId="30F43748" w14:textId="77777777" w:rsidR="00D36A27" w:rsidRDefault="00D36A27">
      <w:pPr>
        <w:pStyle w:val="ListParagraph"/>
        <w:ind w:left="1080"/>
        <w:jc w:val="both"/>
        <w:rPr>
          <w:rFonts w:ascii="Times New Roman" w:hAnsi="Times New Roman" w:cs="Times New Roman"/>
          <w:b/>
          <w:bCs/>
          <w:sz w:val="24"/>
          <w:szCs w:val="24"/>
        </w:rPr>
      </w:pPr>
    </w:p>
    <w:p w14:paraId="30F43749"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 xml:space="preserve">ii. Data Extraction: </w:t>
      </w:r>
      <w:r>
        <w:rPr>
          <w:rFonts w:ascii="Times New Roman" w:hAnsi="Times New Roman" w:cs="Times New Roman"/>
          <w:sz w:val="24"/>
          <w:szCs w:val="24"/>
        </w:rPr>
        <w:t xml:space="preserve">Before a PC such as laptop, desktop or tablet PC is decommissioned, relevant ICT personnel should ensure that the hard drive or data storage devices are removed, </w:t>
      </w:r>
      <w:r>
        <w:rPr>
          <w:rFonts w:ascii="Times New Roman" w:eastAsia="MS Mincho" w:hAnsi="Times New Roman" w:cs="Times New Roman" w:hint="eastAsia"/>
          <w:sz w:val="24"/>
          <w:szCs w:val="24"/>
          <w:lang w:eastAsia="ja-JP"/>
        </w:rPr>
        <w:t>labeled</w:t>
      </w:r>
      <w:r>
        <w:rPr>
          <w:rFonts w:ascii="Times New Roman" w:hAnsi="Times New Roman" w:cs="Times New Roman"/>
          <w:sz w:val="24"/>
          <w:szCs w:val="24"/>
        </w:rPr>
        <w:t xml:space="preserve"> and archived properly. In cases where the drives cannot be removed, all stored data must be backed up and the storage device like ROM, etc should be flashed to erase all data.</w:t>
      </w:r>
    </w:p>
    <w:p w14:paraId="30F4374A" w14:textId="77777777" w:rsidR="00D36A27" w:rsidRDefault="00D36A27">
      <w:pPr>
        <w:pStyle w:val="ListParagraph"/>
        <w:ind w:left="1080"/>
        <w:jc w:val="both"/>
        <w:rPr>
          <w:rFonts w:ascii="Times New Roman" w:hAnsi="Times New Roman" w:cs="Times New Roman"/>
          <w:sz w:val="24"/>
          <w:szCs w:val="24"/>
        </w:rPr>
      </w:pPr>
    </w:p>
    <w:p w14:paraId="30F4374B"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iii. Slow performance:</w:t>
      </w:r>
      <w:r>
        <w:rPr>
          <w:rFonts w:ascii="Times New Roman" w:hAnsi="Times New Roman" w:cs="Times New Roman"/>
          <w:sz w:val="24"/>
          <w:szCs w:val="24"/>
        </w:rPr>
        <w:t xml:space="preserve"> Devices that have exceeded their lifespan but are still functional, though not performing optimally in terms of speed, may be decommissioned and given to students to work with. These could be donated to the University Staff Schools.</w:t>
      </w:r>
    </w:p>
    <w:p w14:paraId="30F4374C" w14:textId="77777777" w:rsidR="00D36A27" w:rsidRDefault="00D36A27">
      <w:pPr>
        <w:pStyle w:val="ListParagraph"/>
        <w:numPr>
          <w:ilvl w:val="0"/>
          <w:numId w:val="40"/>
        </w:numPr>
        <w:jc w:val="both"/>
        <w:rPr>
          <w:rFonts w:ascii="Times New Roman" w:hAnsi="Times New Roman" w:cs="Times New Roman"/>
          <w:sz w:val="24"/>
          <w:szCs w:val="24"/>
        </w:rPr>
      </w:pPr>
    </w:p>
    <w:p w14:paraId="30F4374D" w14:textId="77777777" w:rsidR="00D36A27" w:rsidRDefault="007C2920">
      <w:pPr>
        <w:pStyle w:val="ListParagraph"/>
        <w:numPr>
          <w:ilvl w:val="0"/>
          <w:numId w:val="40"/>
        </w:numPr>
        <w:jc w:val="both"/>
        <w:rPr>
          <w:rFonts w:ascii="Times New Roman" w:hAnsi="Times New Roman" w:cs="Times New Roman"/>
          <w:b/>
          <w:bCs/>
          <w:sz w:val="24"/>
          <w:szCs w:val="24"/>
        </w:rPr>
      </w:pPr>
      <w:r>
        <w:rPr>
          <w:rFonts w:ascii="Times New Roman" w:hAnsi="Times New Roman" w:cs="Times New Roman"/>
          <w:b/>
          <w:bCs/>
          <w:sz w:val="24"/>
          <w:szCs w:val="24"/>
        </w:rPr>
        <w:t xml:space="preserve">vi. Incompatibility with newer software or hardware: </w:t>
      </w:r>
      <w:r>
        <w:rPr>
          <w:rFonts w:ascii="Times New Roman" w:hAnsi="Times New Roman" w:cs="Times New Roman"/>
          <w:sz w:val="24"/>
          <w:szCs w:val="24"/>
        </w:rPr>
        <w:t>When a hardware’s software or driver becomes incompatible with newer operating systems, the performance of such devices will drastically reduce or may not be used anymore. At such point, there should be a recommendation for decommissioning.</w:t>
      </w:r>
    </w:p>
    <w:p w14:paraId="30F4374E" w14:textId="77777777" w:rsidR="00D36A27" w:rsidRDefault="007C2920">
      <w:pPr>
        <w:pStyle w:val="ListParagraph"/>
        <w:ind w:left="1080"/>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30F4374F"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v. Increased maintenance costs:</w:t>
      </w:r>
      <w:r>
        <w:rPr>
          <w:rFonts w:ascii="Times New Roman" w:hAnsi="Times New Roman" w:cs="Times New Roman"/>
          <w:sz w:val="24"/>
          <w:szCs w:val="24"/>
        </w:rPr>
        <w:t xml:space="preserve"> When a particular piece of hardware or PC is constantly gulping funds for maintenance with little return on investment, it is a sign that such hardware be decommissioned.</w:t>
      </w:r>
    </w:p>
    <w:p w14:paraId="30F43750" w14:textId="77777777" w:rsidR="00D36A27" w:rsidRDefault="00D36A27">
      <w:pPr>
        <w:pStyle w:val="ListParagraph"/>
        <w:ind w:left="1080"/>
        <w:jc w:val="both"/>
        <w:rPr>
          <w:rFonts w:ascii="Times New Roman" w:hAnsi="Times New Roman" w:cs="Times New Roman"/>
          <w:sz w:val="24"/>
          <w:szCs w:val="24"/>
        </w:rPr>
      </w:pPr>
    </w:p>
    <w:p w14:paraId="30F43751"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vi. Hardware failures:</w:t>
      </w:r>
      <w:r>
        <w:rPr>
          <w:rFonts w:ascii="Times New Roman" w:hAnsi="Times New Roman" w:cs="Times New Roman"/>
          <w:sz w:val="24"/>
          <w:szCs w:val="24"/>
        </w:rPr>
        <w:t xml:space="preserve"> PCs and devices can also be decommissioned due to hardware failure. In such cases, they could be recommended to be sold as scraps through the Central Stores</w:t>
      </w:r>
    </w:p>
    <w:p w14:paraId="30F43752" w14:textId="77777777" w:rsidR="00D36A27" w:rsidRDefault="00D36A27">
      <w:pPr>
        <w:pStyle w:val="ListParagraph"/>
        <w:ind w:left="1080"/>
        <w:jc w:val="both"/>
        <w:rPr>
          <w:rFonts w:ascii="Times New Roman" w:hAnsi="Times New Roman" w:cs="Times New Roman"/>
          <w:sz w:val="24"/>
          <w:szCs w:val="24"/>
        </w:rPr>
      </w:pPr>
    </w:p>
    <w:p w14:paraId="30F43753"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vii. E-Waste plants:</w:t>
      </w:r>
      <w:r>
        <w:rPr>
          <w:rFonts w:ascii="Times New Roman" w:hAnsi="Times New Roman" w:cs="Times New Roman"/>
          <w:sz w:val="24"/>
          <w:szCs w:val="24"/>
        </w:rPr>
        <w:t xml:space="preserve"> The University </w:t>
      </w:r>
      <w:r>
        <w:rPr>
          <w:rFonts w:ascii="Times New Roman" w:eastAsia="MS Mincho" w:hAnsi="Times New Roman" w:cs="Times New Roman"/>
          <w:sz w:val="24"/>
          <w:szCs w:val="24"/>
          <w:u w:val="single"/>
          <w:lang w:val="en-US" w:eastAsia="ja-JP"/>
        </w:rPr>
        <w:t>shall</w:t>
      </w:r>
      <w:r>
        <w:rPr>
          <w:rFonts w:ascii="Times New Roman" w:eastAsia="MS Mincho" w:hAnsi="Times New Roman" w:cs="Times New Roman" w:hint="eastAsia"/>
          <w:sz w:val="24"/>
          <w:szCs w:val="24"/>
          <w:lang w:val="en-US" w:eastAsia="ja-JP"/>
        </w:rPr>
        <w:t xml:space="preserve"> </w:t>
      </w:r>
      <w:r>
        <w:rPr>
          <w:rFonts w:ascii="Times New Roman" w:hAnsi="Times New Roman" w:cs="Times New Roman"/>
          <w:sz w:val="24"/>
          <w:szCs w:val="24"/>
        </w:rPr>
        <w:t>establis</w:t>
      </w:r>
      <w:r>
        <w:rPr>
          <w:rFonts w:ascii="Times New Roman" w:eastAsia="MS Mincho" w:hAnsi="Times New Roman" w:cs="Times New Roman" w:hint="eastAsia"/>
          <w:sz w:val="24"/>
          <w:szCs w:val="24"/>
          <w:lang w:val="en-US" w:eastAsia="ja-JP"/>
        </w:rPr>
        <w:t>h</w:t>
      </w:r>
      <w:r>
        <w:rPr>
          <w:rFonts w:ascii="Times New Roman" w:hAnsi="Times New Roman" w:cs="Times New Roman"/>
          <w:sz w:val="24"/>
          <w:szCs w:val="24"/>
        </w:rPr>
        <w:t xml:space="preserve"> an E-Waste Plant for recycling of hardware components like metals, plastics, fibre, glass, etc. These recycled materials could be used as raw materials for new products, or they could be a source of revenue to the University when sold to industries.</w:t>
      </w:r>
    </w:p>
    <w:p w14:paraId="30F43754" w14:textId="77777777" w:rsidR="00D36A27" w:rsidRDefault="00D36A27">
      <w:pPr>
        <w:pStyle w:val="ListParagraph"/>
        <w:ind w:left="1080"/>
        <w:jc w:val="both"/>
        <w:rPr>
          <w:rFonts w:ascii="Times New Roman" w:hAnsi="Times New Roman" w:cs="Times New Roman"/>
          <w:sz w:val="24"/>
          <w:szCs w:val="24"/>
        </w:rPr>
      </w:pPr>
    </w:p>
    <w:p w14:paraId="30F43755"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lastRenderedPageBreak/>
        <w:t>viii. Proper E-Waste Management:</w:t>
      </w:r>
      <w:r>
        <w:rPr>
          <w:rFonts w:ascii="Times New Roman" w:hAnsi="Times New Roman" w:cs="Times New Roman"/>
          <w:sz w:val="24"/>
          <w:szCs w:val="24"/>
        </w:rPr>
        <w:t xml:space="preserve"> There should be a designated site for the dumping of e-waste materials, safely stored away from office and residential areas to avoid pollution and health hazards.</w:t>
      </w:r>
    </w:p>
    <w:p w14:paraId="30F43756" w14:textId="77777777" w:rsidR="00D36A27" w:rsidRDefault="00D36A27">
      <w:pPr>
        <w:pStyle w:val="ListParagraph"/>
        <w:ind w:left="1080"/>
        <w:jc w:val="both"/>
        <w:rPr>
          <w:rFonts w:ascii="Times New Roman" w:hAnsi="Times New Roman" w:cs="Times New Roman"/>
          <w:sz w:val="24"/>
          <w:szCs w:val="24"/>
        </w:rPr>
      </w:pPr>
    </w:p>
    <w:p w14:paraId="30F43757" w14:textId="77777777" w:rsidR="00D36A27" w:rsidRDefault="007C2920">
      <w:pPr>
        <w:pStyle w:val="ListParagraph"/>
        <w:numPr>
          <w:ilvl w:val="0"/>
          <w:numId w:val="40"/>
        </w:numPr>
        <w:jc w:val="both"/>
        <w:rPr>
          <w:rFonts w:ascii="Times New Roman" w:hAnsi="Times New Roman" w:cs="Times New Roman"/>
          <w:sz w:val="24"/>
          <w:szCs w:val="24"/>
        </w:rPr>
      </w:pPr>
      <w:r>
        <w:rPr>
          <w:rFonts w:ascii="Times New Roman" w:hAnsi="Times New Roman" w:cs="Times New Roman"/>
          <w:b/>
          <w:bCs/>
          <w:sz w:val="24"/>
          <w:szCs w:val="24"/>
        </w:rPr>
        <w:t xml:space="preserve">ix. Regular Education on E-Waste Management: </w:t>
      </w:r>
      <w:r>
        <w:rPr>
          <w:rFonts w:ascii="Times New Roman" w:hAnsi="Times New Roman" w:cs="Times New Roman"/>
          <w:sz w:val="24"/>
          <w:szCs w:val="24"/>
        </w:rPr>
        <w:t>Relevant bodies in charge of e-waste management should organize regular seminars on e-waste management for the university community.</w:t>
      </w:r>
    </w:p>
    <w:p w14:paraId="30F43758" w14:textId="77777777" w:rsidR="00D36A27" w:rsidRDefault="00D36A27">
      <w:pPr>
        <w:pStyle w:val="ListParagraph"/>
        <w:rPr>
          <w:rFonts w:ascii="Times New Roman" w:hAnsi="Times New Roman" w:cs="Times New Roman"/>
          <w:sz w:val="24"/>
          <w:szCs w:val="24"/>
        </w:rPr>
      </w:pPr>
    </w:p>
    <w:p w14:paraId="30F43759" w14:textId="77777777" w:rsidR="00D36A27" w:rsidRDefault="007C2920">
      <w:pPr>
        <w:pStyle w:val="ListParagraph"/>
        <w:numPr>
          <w:ilvl w:val="1"/>
          <w:numId w:val="39"/>
        </w:numPr>
        <w:jc w:val="both"/>
        <w:rPr>
          <w:rFonts w:ascii="Times New Roman" w:hAnsi="Times New Roman" w:cs="Times New Roman"/>
          <w:b/>
          <w:sz w:val="24"/>
          <w:szCs w:val="24"/>
        </w:rPr>
      </w:pPr>
      <w:r>
        <w:rPr>
          <w:rFonts w:ascii="Times New Roman" w:hAnsi="Times New Roman" w:cs="Times New Roman"/>
          <w:b/>
          <w:sz w:val="24"/>
          <w:szCs w:val="24"/>
        </w:rPr>
        <w:t xml:space="preserve">  ICT Budget</w:t>
      </w:r>
    </w:p>
    <w:p w14:paraId="30F4375A" w14:textId="77777777" w:rsidR="00D36A27" w:rsidRDefault="007C2920">
      <w:pPr>
        <w:jc w:val="both"/>
        <w:rPr>
          <w:rFonts w:ascii="Times New Roman" w:hAnsi="Times New Roman" w:cs="Times New Roman"/>
        </w:rPr>
      </w:pPr>
      <w:r>
        <w:rPr>
          <w:rFonts w:ascii="Times New Roman" w:hAnsi="Times New Roman" w:cs="Times New Roman"/>
          <w:b/>
          <w:sz w:val="24"/>
          <w:szCs w:val="24"/>
        </w:rPr>
        <w:t xml:space="preserve">9.4   </w:t>
      </w:r>
      <w:r>
        <w:rPr>
          <w:rFonts w:ascii="Times New Roman" w:hAnsi="Times New Roman" w:cs="Times New Roman"/>
          <w:b/>
          <w:bCs/>
        </w:rPr>
        <w:t>Short-Term Actions Identified and Recommended</w:t>
      </w:r>
      <w:r>
        <w:rPr>
          <w:rFonts w:ascii="Times New Roman" w:hAnsi="Times New Roman" w:cs="Times New Roman"/>
        </w:rPr>
        <w:t xml:space="preserve"> (1-5year):</w:t>
      </w:r>
    </w:p>
    <w:p w14:paraId="30F4375B" w14:textId="77777777" w:rsidR="00D36A27" w:rsidRDefault="007C2920">
      <w:pPr>
        <w:pStyle w:val="NoSpacing"/>
        <w:numPr>
          <w:ilvl w:val="0"/>
          <w:numId w:val="41"/>
        </w:numPr>
        <w:jc w:val="both"/>
        <w:rPr>
          <w:rFonts w:ascii="Times New Roman" w:hAnsi="Times New Roman" w:cs="Times New Roman"/>
        </w:rPr>
      </w:pPr>
      <w:r>
        <w:rPr>
          <w:rFonts w:ascii="Times New Roman" w:hAnsi="Times New Roman" w:cs="Times New Roman"/>
        </w:rPr>
        <w:t>Approval and adoption of ICT policy to drive implementation of ICT driven Teaching Learning and Research (TLR) and ICT driven processes leading to e-governance</w:t>
      </w:r>
    </w:p>
    <w:p w14:paraId="30F4375C" w14:textId="77777777" w:rsidR="00D36A27" w:rsidRDefault="007C2920">
      <w:pPr>
        <w:pStyle w:val="NoSpacing"/>
        <w:numPr>
          <w:ilvl w:val="0"/>
          <w:numId w:val="41"/>
        </w:numPr>
        <w:rPr>
          <w:rFonts w:ascii="Times New Roman" w:hAnsi="Times New Roman" w:cs="Times New Roman"/>
        </w:rPr>
      </w:pPr>
      <w:r>
        <w:rPr>
          <w:rFonts w:ascii="Times New Roman" w:hAnsi="Times New Roman" w:cs="Times New Roman"/>
        </w:rPr>
        <w:t>Our classrooms are designed for brick-and-mortar teaching and learning; So, restructure All Lecture Halls for deployment of smart classroom equipment</w:t>
      </w:r>
    </w:p>
    <w:p w14:paraId="30F4375D" w14:textId="77777777" w:rsidR="00D36A27" w:rsidRDefault="007C2920">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members training on digital pedagogy to maximize smart classroom use.</w:t>
      </w:r>
    </w:p>
    <w:p w14:paraId="30F4375E" w14:textId="77777777" w:rsidR="00D36A27" w:rsidRDefault="007C2920">
      <w:pPr>
        <w:pStyle w:val="ListParagraph"/>
        <w:numPr>
          <w:ilvl w:val="0"/>
          <w:numId w:val="41"/>
        </w:numPr>
        <w:spacing w:after="160" w:line="278" w:lineRule="auto"/>
        <w:jc w:val="both"/>
        <w:rPr>
          <w:rFonts w:ascii="Times New Roman" w:hAnsi="Times New Roman" w:cs="Times New Roman"/>
          <w:sz w:val="24"/>
          <w:szCs w:val="24"/>
        </w:rPr>
      </w:pPr>
      <w:r>
        <w:rPr>
          <w:rFonts w:ascii="Times New Roman" w:hAnsi="Times New Roman" w:cs="Times New Roman"/>
          <w:sz w:val="24"/>
          <w:szCs w:val="24"/>
        </w:rPr>
        <w:t>Deployment of smart classroom equipment to Faculty Lecture Halls</w:t>
      </w:r>
    </w:p>
    <w:p w14:paraId="30F4375F" w14:textId="77777777" w:rsidR="00D36A27" w:rsidRDefault="007C2920">
      <w:pPr>
        <w:pStyle w:val="ListParagraph"/>
        <w:numPr>
          <w:ilvl w:val="0"/>
          <w:numId w:val="41"/>
        </w:numPr>
        <w:spacing w:after="160" w:line="278" w:lineRule="auto"/>
        <w:jc w:val="both"/>
        <w:rPr>
          <w:rFonts w:ascii="Times New Roman" w:hAnsi="Times New Roman" w:cs="Times New Roman"/>
          <w:sz w:val="24"/>
          <w:szCs w:val="24"/>
        </w:rPr>
      </w:pPr>
      <w:r>
        <w:rPr>
          <w:rFonts w:ascii="Times New Roman" w:hAnsi="Times New Roman" w:cs="Times New Roman"/>
          <w:sz w:val="24"/>
          <w:szCs w:val="24"/>
        </w:rPr>
        <w:t>Deploy some percentage of the ICT component of the students’ fee in structured replacement of aging infrastructure.</w:t>
      </w:r>
    </w:p>
    <w:p w14:paraId="30F43760" w14:textId="77777777" w:rsidR="00D36A27" w:rsidRDefault="007C2920">
      <w:pPr>
        <w:pStyle w:val="ListParagraph"/>
        <w:numPr>
          <w:ilvl w:val="0"/>
          <w:numId w:val="41"/>
        </w:num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Some percentage of exam fees meant pencil and paper exams should be allocated to equip CBE/CBT centres equipment since sizeable exams are computer based.  </w:t>
      </w:r>
    </w:p>
    <w:p w14:paraId="30F43761" w14:textId="77777777" w:rsidR="00D36A27" w:rsidRDefault="007C2920">
      <w:pPr>
        <w:pStyle w:val="ListParagraph"/>
        <w:numPr>
          <w:ilvl w:val="0"/>
          <w:numId w:val="41"/>
        </w:num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The University to constitute a strong </w:t>
      </w:r>
      <w:r>
        <w:rPr>
          <w:rFonts w:ascii="Times New Roman" w:hAnsi="Times New Roman" w:cs="Times New Roman"/>
          <w:b/>
          <w:bCs/>
          <w:sz w:val="24"/>
          <w:szCs w:val="24"/>
        </w:rPr>
        <w:t>Grant Team</w:t>
      </w:r>
      <w:r>
        <w:rPr>
          <w:rFonts w:ascii="Times New Roman" w:hAnsi="Times New Roman" w:cs="Times New Roman"/>
          <w:sz w:val="24"/>
          <w:szCs w:val="24"/>
        </w:rPr>
        <w:t xml:space="preserve"> that constantly search out calls and sources of grant for the support of ICT development and put in very strong applications. These grants will support other sources of funding ICT projects in the Univerity.</w:t>
      </w:r>
    </w:p>
    <w:p w14:paraId="30F43762" w14:textId="77777777" w:rsidR="00D36A27" w:rsidRDefault="007C2920">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Strengthen ICT existing ICT infrastructure including:</w:t>
      </w:r>
    </w:p>
    <w:p w14:paraId="30F43763" w14:textId="77777777" w:rsidR="00D36A27" w:rsidRDefault="007C2920">
      <w:pPr>
        <w:pStyle w:val="ListParagraph"/>
        <w:numPr>
          <w:ilvl w:val="1"/>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Fibre backbone </w:t>
      </w:r>
    </w:p>
    <w:p w14:paraId="30F43764" w14:textId="77777777" w:rsidR="00D36A27" w:rsidRDefault="007C2920">
      <w:pPr>
        <w:pStyle w:val="ListParagraph"/>
        <w:numPr>
          <w:ilvl w:val="1"/>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Stocking of spare devices and network materials for quick maintenance to reduce downtime</w:t>
      </w:r>
    </w:p>
    <w:p w14:paraId="30F43765" w14:textId="77777777" w:rsidR="00D36A27" w:rsidRDefault="007C2920">
      <w:pPr>
        <w:pStyle w:val="ListParagraph"/>
        <w:numPr>
          <w:ilvl w:val="1"/>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Consistent power supply</w:t>
      </w:r>
    </w:p>
    <w:p w14:paraId="30F43766" w14:textId="77777777" w:rsidR="00D36A27" w:rsidRDefault="007C2920">
      <w:pPr>
        <w:pStyle w:val="ListParagraph"/>
        <w:numPr>
          <w:ilvl w:val="1"/>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Workstations, intra-campus networking, broadband internet</w:t>
      </w:r>
    </w:p>
    <w:p w14:paraId="30F43767" w14:textId="77777777" w:rsidR="00D36A27" w:rsidRDefault="007C2920">
      <w:pPr>
        <w:pStyle w:val="ListParagraph"/>
        <w:numPr>
          <w:ilvl w:val="1"/>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databases</w:t>
      </w:r>
    </w:p>
    <w:p w14:paraId="30F43768" w14:textId="77777777" w:rsidR="00D36A27" w:rsidRDefault="007C2920">
      <w:pPr>
        <w:pStyle w:val="ListParagraph"/>
        <w:numPr>
          <w:ilvl w:val="1"/>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plagiarism-checking tools</w:t>
      </w:r>
    </w:p>
    <w:p w14:paraId="30F43769" w14:textId="77777777" w:rsidR="00D36A27" w:rsidRDefault="007C2920">
      <w:pPr>
        <w:pStyle w:val="ListParagraph"/>
        <w:numPr>
          <w:ilvl w:val="1"/>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strong physical and system security</w:t>
      </w:r>
    </w:p>
    <w:p w14:paraId="30F4376A" w14:textId="77777777" w:rsidR="00D36A27" w:rsidRDefault="007C2920">
      <w:pPr>
        <w:pStyle w:val="ListParagraph"/>
        <w:numPr>
          <w:ilvl w:val="0"/>
          <w:numId w:val="41"/>
        </w:numPr>
        <w:spacing w:after="160" w:line="278" w:lineRule="auto"/>
        <w:jc w:val="both"/>
        <w:rPr>
          <w:rFonts w:ascii="Times New Roman" w:hAnsi="Times New Roman" w:cs="Times New Roman"/>
          <w:sz w:val="24"/>
          <w:szCs w:val="24"/>
        </w:rPr>
      </w:pPr>
      <w:r>
        <w:rPr>
          <w:rFonts w:ascii="Times New Roman" w:eastAsia="Times New Roman" w:hAnsi="Times New Roman" w:cs="Times New Roman"/>
          <w:sz w:val="24"/>
          <w:szCs w:val="24"/>
        </w:rPr>
        <w:t>Strengthening the ICT Centre (Nsukka &amp; Enugu Campuses), Centre for Distance &amp; e-Learning (CDeL),</w:t>
      </w:r>
      <w:r>
        <w:rPr>
          <w:rFonts w:ascii="Times New Roman" w:hAnsi="Times New Roman" w:cs="Times New Roman"/>
          <w:sz w:val="24"/>
          <w:szCs w:val="24"/>
        </w:rPr>
        <w:t xml:space="preserve"> including phased replacement of obsolete computing devices in the CBE/CBT Centres</w:t>
      </w:r>
    </w:p>
    <w:p w14:paraId="30F4376B" w14:textId="77777777" w:rsidR="00D36A27" w:rsidRDefault="007C2920">
      <w:pPr>
        <w:pStyle w:val="ListParagraph"/>
        <w:numPr>
          <w:ilvl w:val="0"/>
          <w:numId w:val="41"/>
        </w:numPr>
        <w:spacing w:after="160" w:line="278" w:lineRule="auto"/>
        <w:jc w:val="both"/>
        <w:rPr>
          <w:rFonts w:ascii="Times New Roman" w:hAnsi="Times New Roman" w:cs="Times New Roman"/>
          <w:sz w:val="24"/>
          <w:szCs w:val="24"/>
        </w:rPr>
      </w:pPr>
      <w:r>
        <w:rPr>
          <w:rFonts w:ascii="Times New Roman" w:hAnsi="Times New Roman" w:cs="Times New Roman"/>
          <w:sz w:val="24"/>
          <w:szCs w:val="24"/>
        </w:rPr>
        <w:t>E- Library :</w:t>
      </w:r>
    </w:p>
    <w:p w14:paraId="30F4376C" w14:textId="77777777" w:rsidR="00D36A27" w:rsidRDefault="007C2920">
      <w:pPr>
        <w:pStyle w:val="ListParagraph"/>
        <w:numPr>
          <w:ilvl w:val="0"/>
          <w:numId w:val="41"/>
        </w:num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Provision of licence to access E-journal database resources </w:t>
      </w:r>
      <w:r>
        <w:rPr>
          <w:rFonts w:ascii="Times New Roman" w:eastAsia="Times New Roman" w:hAnsi="Times New Roman" w:cs="Times New Roman"/>
          <w:sz w:val="24"/>
          <w:szCs w:val="24"/>
        </w:rPr>
        <w:t xml:space="preserve">(Elsevier, IEEE, JSTOR) </w:t>
      </w:r>
      <w:r>
        <w:rPr>
          <w:rFonts w:ascii="Times New Roman" w:hAnsi="Times New Roman" w:cs="Times New Roman"/>
          <w:sz w:val="24"/>
          <w:szCs w:val="24"/>
        </w:rPr>
        <w:t xml:space="preserve"> and other online resources </w:t>
      </w:r>
      <w:r>
        <w:rPr>
          <w:rFonts w:ascii="Times New Roman" w:eastAsia="Times New Roman" w:hAnsi="Times New Roman" w:cs="Times New Roman"/>
          <w:sz w:val="24"/>
          <w:szCs w:val="24"/>
        </w:rPr>
        <w:t>via partnerships and consortia.</w:t>
      </w:r>
    </w:p>
    <w:p w14:paraId="30F4376D" w14:textId="77777777" w:rsidR="00D36A27" w:rsidRDefault="00D36A27">
      <w:pPr>
        <w:pStyle w:val="ListParagraph"/>
        <w:jc w:val="both"/>
        <w:rPr>
          <w:rFonts w:ascii="Times New Roman" w:hAnsi="Times New Roman" w:cs="Times New Roman"/>
          <w:sz w:val="24"/>
          <w:szCs w:val="24"/>
        </w:rPr>
      </w:pPr>
    </w:p>
    <w:p w14:paraId="30F4376E" w14:textId="77777777" w:rsidR="00D36A27" w:rsidRDefault="007C29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9.5   Medium Term Investment (6-10 years):</w:t>
      </w:r>
    </w:p>
    <w:p w14:paraId="30F4376F" w14:textId="77777777" w:rsidR="00D36A27" w:rsidRDefault="007C2920">
      <w:pPr>
        <w:pStyle w:val="NoSpacing"/>
        <w:numPr>
          <w:ilvl w:val="0"/>
          <w:numId w:val="42"/>
        </w:numPr>
        <w:rPr>
          <w:rFonts w:ascii="Times New Roman" w:hAnsi="Times New Roman" w:cs="Times New Roman"/>
        </w:rPr>
      </w:pPr>
      <w:r>
        <w:rPr>
          <w:rFonts w:ascii="Times New Roman" w:hAnsi="Times New Roman" w:cs="Times New Roman"/>
        </w:rPr>
        <w:t>Engage the Alumni and the friends of the University to partner and take up identified ICT projects if required, name them after them as incentive.</w:t>
      </w:r>
    </w:p>
    <w:p w14:paraId="30F43770" w14:textId="77777777" w:rsidR="00D36A27" w:rsidRDefault="007C2920">
      <w:pPr>
        <w:pStyle w:val="NoSpacing"/>
        <w:numPr>
          <w:ilvl w:val="0"/>
          <w:numId w:val="42"/>
        </w:numPr>
        <w:rPr>
          <w:rFonts w:ascii="Times New Roman" w:hAnsi="Times New Roman" w:cs="Times New Roman"/>
        </w:rPr>
      </w:pPr>
      <w:r>
        <w:rPr>
          <w:rFonts w:ascii="Times New Roman" w:hAnsi="Times New Roman" w:cs="Times New Roman"/>
        </w:rPr>
        <w:t xml:space="preserve">Seeking special Endowments for ICT infrastructure and to establish User devices pool for students who may not be able to afford personal devices to borrow from. </w:t>
      </w:r>
    </w:p>
    <w:p w14:paraId="30F43771" w14:textId="77777777" w:rsidR="00D36A27" w:rsidRDefault="007C2920">
      <w:pPr>
        <w:pStyle w:val="NoSpacing"/>
        <w:numPr>
          <w:ilvl w:val="0"/>
          <w:numId w:val="42"/>
        </w:numPr>
        <w:rPr>
          <w:rFonts w:ascii="Times New Roman" w:eastAsia="Times New Roman" w:hAnsi="Times New Roman" w:cs="Times New Roman"/>
        </w:rPr>
      </w:pPr>
      <w:r>
        <w:rPr>
          <w:rFonts w:ascii="Times New Roman" w:eastAsia="Times New Roman" w:hAnsi="Times New Roman" w:cs="Times New Roman"/>
        </w:rPr>
        <w:t>Train and up-skill Faculty members, Administrative/Technical staff, and students on ICT tools and e-learning best practices</w:t>
      </w:r>
    </w:p>
    <w:p w14:paraId="30F43772" w14:textId="77777777" w:rsidR="00D36A27" w:rsidRDefault="007C2920">
      <w:pPr>
        <w:pStyle w:val="NoSpacing"/>
        <w:numPr>
          <w:ilvl w:val="0"/>
          <w:numId w:val="42"/>
        </w:numPr>
        <w:rPr>
          <w:rFonts w:ascii="Times New Roman" w:eastAsia="Times New Roman" w:hAnsi="Times New Roman" w:cs="Times New Roman"/>
        </w:rPr>
      </w:pPr>
      <w:r>
        <w:rPr>
          <w:rFonts w:ascii="Times New Roman" w:eastAsia="Times New Roman" w:hAnsi="Times New Roman" w:cs="Times New Roman"/>
        </w:rPr>
        <w:t>Promote integration of ICT and virtual reality tools into TLR activities to enhance delivery.</w:t>
      </w:r>
    </w:p>
    <w:p w14:paraId="30F43773" w14:textId="77777777" w:rsidR="00D36A27" w:rsidRDefault="007C2920">
      <w:pPr>
        <w:pStyle w:val="NoSpacing"/>
        <w:numPr>
          <w:ilvl w:val="0"/>
          <w:numId w:val="42"/>
        </w:numPr>
        <w:rPr>
          <w:rFonts w:ascii="Times New Roman" w:hAnsi="Times New Roman" w:cs="Times New Roman"/>
        </w:rPr>
      </w:pPr>
      <w:r>
        <w:rPr>
          <w:rFonts w:ascii="Times New Roman" w:hAnsi="Times New Roman" w:cs="Times New Roman"/>
        </w:rPr>
        <w:t>Improve on ICT driven teaching Learning and Research processes:</w:t>
      </w:r>
    </w:p>
    <w:p w14:paraId="30F43774" w14:textId="77777777" w:rsidR="00D36A27" w:rsidRDefault="007C2920">
      <w:pPr>
        <w:numPr>
          <w:ilvl w:val="1"/>
          <w:numId w:val="4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intranet and web services</w:t>
      </w:r>
    </w:p>
    <w:p w14:paraId="30F43775" w14:textId="77777777" w:rsidR="00D36A27" w:rsidRDefault="007C2920">
      <w:pPr>
        <w:numPr>
          <w:ilvl w:val="1"/>
          <w:numId w:val="4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Upgrade departmental e-library setups</w:t>
      </w:r>
    </w:p>
    <w:p w14:paraId="30F43776" w14:textId="77777777" w:rsidR="00D36A27" w:rsidRDefault="007C2920">
      <w:pPr>
        <w:numPr>
          <w:ilvl w:val="1"/>
          <w:numId w:val="4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the connection of all buildings across campuses by fibre optic </w:t>
      </w:r>
    </w:p>
    <w:p w14:paraId="30F43777" w14:textId="77777777" w:rsidR="00D36A27" w:rsidRDefault="007C2920">
      <w:pPr>
        <w:numPr>
          <w:ilvl w:val="1"/>
          <w:numId w:val="4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Enforce ICT-ready building designs </w:t>
      </w:r>
    </w:p>
    <w:p w14:paraId="30F43778" w14:textId="77777777" w:rsidR="00D36A27" w:rsidRDefault="007C2920">
      <w:pPr>
        <w:numPr>
          <w:ilvl w:val="1"/>
          <w:numId w:val="4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Deployment of Smart Classroom equipment to Departmental Lecture Halls</w:t>
      </w:r>
    </w:p>
    <w:p w14:paraId="30F43779" w14:textId="77777777" w:rsidR="00D36A27" w:rsidRDefault="007C2920">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E-Library &amp; Digital Resources</w:t>
      </w:r>
    </w:p>
    <w:p w14:paraId="30F4377A" w14:textId="77777777" w:rsidR="00D36A27" w:rsidRDefault="007C2920">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building/updating of Digital repository for theses, dissertations, and faculty research.</w:t>
      </w:r>
    </w:p>
    <w:p w14:paraId="30F4377B" w14:textId="77777777" w:rsidR="00D36A27" w:rsidRDefault="007C2920">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Sustained subscription to global e-resources databases (Elsevier, IEEE, JSTOR, etc.).</w:t>
      </w:r>
    </w:p>
    <w:p w14:paraId="30F4377C" w14:textId="77777777" w:rsidR="00D36A27" w:rsidRDefault="007C2920">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E-book lending platform with DRM support for controlled student access.</w:t>
      </w:r>
    </w:p>
    <w:p w14:paraId="30F4377D" w14:textId="77777777" w:rsidR="00D36A27" w:rsidRDefault="007C2920">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Mobile-friendly library portal for remote access.</w:t>
      </w:r>
    </w:p>
    <w:p w14:paraId="30F4377E" w14:textId="77777777" w:rsidR="00D36A27" w:rsidRDefault="007C2920">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Digitization of rare/local content (African studies, Nigerian research archives) to preserve heritage.</w:t>
      </w:r>
    </w:p>
    <w:p w14:paraId="30F4377F" w14:textId="77777777" w:rsidR="00D36A27" w:rsidRDefault="007C2920">
      <w:pPr>
        <w:jc w:val="both"/>
        <w:rPr>
          <w:rFonts w:ascii="Times New Roman" w:hAnsi="Times New Roman" w:cs="Times New Roman"/>
          <w:b/>
          <w:bCs/>
          <w:sz w:val="24"/>
          <w:szCs w:val="24"/>
        </w:rPr>
      </w:pPr>
      <w:r>
        <w:rPr>
          <w:rFonts w:ascii="Times New Roman" w:hAnsi="Times New Roman" w:cs="Times New Roman"/>
          <w:b/>
          <w:bCs/>
          <w:sz w:val="24"/>
          <w:szCs w:val="24"/>
        </w:rPr>
        <w:t>9.6  Long-Term Development and Management of the University ICT (&gt; 10 years)</w:t>
      </w:r>
    </w:p>
    <w:p w14:paraId="30F43780" w14:textId="77777777" w:rsidR="00D36A27" w:rsidRDefault="007C2920">
      <w:pPr>
        <w:pStyle w:val="NoSpacing"/>
        <w:numPr>
          <w:ilvl w:val="0"/>
          <w:numId w:val="44"/>
        </w:numPr>
        <w:rPr>
          <w:rFonts w:ascii="Times New Roman" w:hAnsi="Times New Roman" w:cs="Times New Roman"/>
        </w:rPr>
      </w:pPr>
      <w:r>
        <w:rPr>
          <w:rFonts w:ascii="Times New Roman" w:hAnsi="Times New Roman" w:cs="Times New Roman"/>
        </w:rPr>
        <w:t>Completion of the “abandoned” ICT building</w:t>
      </w:r>
    </w:p>
    <w:p w14:paraId="30F43781" w14:textId="77777777" w:rsidR="00D36A27" w:rsidRDefault="007C2920">
      <w:pPr>
        <w:pStyle w:val="NoSpacing"/>
        <w:numPr>
          <w:ilvl w:val="0"/>
          <w:numId w:val="44"/>
        </w:numPr>
        <w:rPr>
          <w:rFonts w:ascii="Times New Roman" w:hAnsi="Times New Roman" w:cs="Times New Roman"/>
        </w:rPr>
      </w:pPr>
      <w:r>
        <w:rPr>
          <w:rFonts w:ascii="Times New Roman" w:hAnsi="Times New Roman" w:cs="Times New Roman"/>
        </w:rPr>
        <w:t>Relocation of the Data Centre from its temporal location at the base of the University Library to a standard space in the ICT to achieve a Tier 2 Data Centre.</w:t>
      </w:r>
    </w:p>
    <w:p w14:paraId="30F43782" w14:textId="77777777" w:rsidR="00D36A27" w:rsidRDefault="007C2920">
      <w:pPr>
        <w:pStyle w:val="NoSpacing"/>
        <w:numPr>
          <w:ilvl w:val="0"/>
          <w:numId w:val="45"/>
        </w:numPr>
        <w:rPr>
          <w:rFonts w:ascii="Times New Roman" w:eastAsia="Times New Roman" w:hAnsi="Times New Roman" w:cs="Times New Roman"/>
        </w:rPr>
      </w:pPr>
      <w:r>
        <w:rPr>
          <w:rFonts w:ascii="Times New Roman" w:eastAsia="Times New Roman" w:hAnsi="Times New Roman" w:cs="Times New Roman"/>
        </w:rPr>
        <w:t>Public-Private Partnerships (PPPs): Engage tech firms (Huawei, Microsoft, MTN) for infrastructure funding and training.</w:t>
      </w:r>
    </w:p>
    <w:p w14:paraId="30F43783" w14:textId="77777777" w:rsidR="00D36A27" w:rsidRDefault="007C2920">
      <w:pPr>
        <w:numPr>
          <w:ilvl w:val="0"/>
          <w:numId w:val="4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Capacity building: Continuous ICT training for staff and digital literacy workshops for students.</w:t>
      </w:r>
    </w:p>
    <w:p w14:paraId="30F43784" w14:textId="77777777" w:rsidR="00D36A27" w:rsidRDefault="007C2920">
      <w:pPr>
        <w:numPr>
          <w:ilvl w:val="0"/>
          <w:numId w:val="4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&amp; Governance: Establish ICT steering committee for planning, monitoring, and sustainability.</w:t>
      </w:r>
    </w:p>
    <w:p w14:paraId="30F43785" w14:textId="77777777" w:rsidR="00D36A27" w:rsidRDefault="007C2920">
      <w:pPr>
        <w:numPr>
          <w:ilvl w:val="0"/>
          <w:numId w:val="4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Budget for periodic upgrades, maintenance, and ICT security audits.</w:t>
      </w:r>
    </w:p>
    <w:p w14:paraId="30F43786" w14:textId="77777777" w:rsidR="00D36A27" w:rsidRDefault="007C2920">
      <w:pPr>
        <w:numPr>
          <w:ilvl w:val="0"/>
          <w:numId w:val="4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Inclusivity: Ensure affordability and accessibility (e.g., subsidized laptops/tablets, low-cost data bundles for students) through established units like Lion Gargets.</w:t>
      </w:r>
    </w:p>
    <w:p w14:paraId="30F43787" w14:textId="77777777" w:rsidR="00D36A27" w:rsidRDefault="00D36A27">
      <w:pPr>
        <w:spacing w:after="0" w:line="240" w:lineRule="auto"/>
        <w:jc w:val="both"/>
        <w:rPr>
          <w:rFonts w:ascii="Times New Roman" w:hAnsi="Times New Roman" w:cs="Times New Roman"/>
          <w:b/>
          <w:bCs/>
          <w:sz w:val="24"/>
          <w:szCs w:val="24"/>
        </w:rPr>
      </w:pPr>
    </w:p>
    <w:p w14:paraId="30F43788" w14:textId="77777777" w:rsidR="00D36A27" w:rsidRDefault="007C2920">
      <w:pPr>
        <w:spacing w:after="0" w:line="240" w:lineRule="auto"/>
        <w:jc w:val="both"/>
        <w:rPr>
          <w:ins w:id="17" w:author="Emmanuel Isiwu" w:date="2025-11-27T15:12:00Z"/>
          <w:rFonts w:ascii="Times New Roman" w:hAnsi="Times New Roman" w:cs="Times New Roman"/>
          <w:b/>
          <w:sz w:val="24"/>
          <w:szCs w:val="24"/>
        </w:rPr>
      </w:pPr>
      <w:ins w:id="18" w:author="Emmanuel Isiwu" w:date="2025-11-27T15:12:00Z">
        <w:r>
          <w:rPr>
            <w:rFonts w:ascii="Times New Roman" w:hAnsi="Times New Roman" w:cs="Times New Roman"/>
            <w:b/>
            <w:bCs/>
          </w:rPr>
          <w:t xml:space="preserve">11.0    </w:t>
        </w:r>
        <w:r>
          <w:rPr>
            <w:rFonts w:ascii="Times New Roman" w:hAnsi="Times New Roman" w:cs="Times New Roman"/>
            <w:b/>
            <w:sz w:val="24"/>
            <w:szCs w:val="24"/>
          </w:rPr>
          <w:t>POLICIES ON VENDOR ENGAGEMENT</w:t>
        </w:r>
      </w:ins>
    </w:p>
    <w:p w14:paraId="30F43789" w14:textId="77777777" w:rsidR="00D36A27" w:rsidRDefault="00D36A27">
      <w:pPr>
        <w:spacing w:after="0" w:line="240" w:lineRule="auto"/>
        <w:rPr>
          <w:ins w:id="19" w:author="Emmanuel Isiwu" w:date="2025-11-27T15:12:00Z"/>
          <w:rFonts w:ascii="Times New Roman" w:hAnsi="Times New Roman" w:cs="Times New Roman"/>
          <w:b/>
          <w:sz w:val="24"/>
          <w:szCs w:val="24"/>
        </w:rPr>
      </w:pPr>
    </w:p>
    <w:p w14:paraId="30F4378A" w14:textId="77777777" w:rsidR="00D36A27" w:rsidRDefault="007C2920">
      <w:pPr>
        <w:spacing w:after="0" w:line="240" w:lineRule="auto"/>
        <w:rPr>
          <w:ins w:id="20" w:author="Emmanuel Isiwu" w:date="2025-11-27T15:12:00Z"/>
          <w:rFonts w:ascii="Times New Roman" w:hAnsi="Times New Roman" w:cs="Times New Roman"/>
          <w:b/>
          <w:sz w:val="24"/>
          <w:szCs w:val="24"/>
        </w:rPr>
      </w:pPr>
      <w:ins w:id="21" w:author="Emmanuel Isiwu" w:date="2025-11-27T15:12:00Z">
        <w:r>
          <w:rPr>
            <w:rFonts w:ascii="Times New Roman" w:hAnsi="Times New Roman" w:cs="Times New Roman"/>
            <w:b/>
            <w:bCs/>
          </w:rPr>
          <w:lastRenderedPageBreak/>
          <w:t xml:space="preserve">11.0   </w:t>
        </w:r>
        <w:r>
          <w:rPr>
            <w:rFonts w:ascii="Times New Roman" w:hAnsi="Times New Roman" w:cs="Times New Roman"/>
            <w:b/>
            <w:sz w:val="24"/>
            <w:szCs w:val="24"/>
          </w:rPr>
          <w:t xml:space="preserve">POLICIES ON VENDOR ENGAGEMENT SOFTWARE APPLICATIONS AND </w:t>
        </w:r>
      </w:ins>
    </w:p>
    <w:p w14:paraId="30F4378B" w14:textId="77777777" w:rsidR="00D36A27" w:rsidRDefault="007C2920">
      <w:pPr>
        <w:tabs>
          <w:tab w:val="left" w:pos="720"/>
        </w:tabs>
        <w:rPr>
          <w:ins w:id="22" w:author="Emmanuel Isiwu" w:date="2025-11-27T15:12:00Z"/>
          <w:rFonts w:ascii="Times New Roman" w:hAnsi="Times New Roman" w:cs="Times New Roman"/>
          <w:b/>
          <w:bCs/>
        </w:rPr>
      </w:pPr>
      <w:ins w:id="23" w:author="Emmanuel Isiwu" w:date="2025-11-27T15:12:00Z">
        <w:r>
          <w:rPr>
            <w:rFonts w:ascii="Times New Roman" w:hAnsi="Times New Roman" w:cs="Times New Roman"/>
            <w:b/>
            <w:bCs/>
          </w:rPr>
          <w:tab/>
        </w:r>
        <w:r>
          <w:rPr>
            <w:rFonts w:ascii="Times New Roman" w:hAnsi="Times New Roman" w:cs="Times New Roman"/>
            <w:b/>
            <w:sz w:val="24"/>
            <w:szCs w:val="24"/>
          </w:rPr>
          <w:t>SERVICES</w:t>
        </w:r>
      </w:ins>
    </w:p>
    <w:p w14:paraId="30F4378C" w14:textId="77777777" w:rsidR="00D36A27" w:rsidRDefault="007C2920">
      <w:pPr>
        <w:pStyle w:val="ListParagraph"/>
        <w:numPr>
          <w:ilvl w:val="1"/>
          <w:numId w:val="46"/>
        </w:numPr>
        <w:spacing w:after="160" w:line="259" w:lineRule="auto"/>
        <w:jc w:val="both"/>
        <w:rPr>
          <w:ins w:id="24" w:author="Emmanuel Isiwu" w:date="2025-11-27T15:12:00Z"/>
          <w:rFonts w:ascii="Times New Roman" w:hAnsi="Times New Roman" w:cs="Times New Roman"/>
          <w:sz w:val="24"/>
          <w:szCs w:val="24"/>
        </w:rPr>
      </w:pPr>
      <w:ins w:id="25" w:author="Emmanuel Isiwu" w:date="2025-11-27T15:12:00Z">
        <w:r>
          <w:rPr>
            <w:rFonts w:ascii="Times New Roman" w:hAnsi="Times New Roman" w:cs="Times New Roman"/>
            <w:sz w:val="24"/>
            <w:szCs w:val="24"/>
          </w:rPr>
          <w:t xml:space="preserve">   The arm of the university that the service/solution is for will identify and itemize the    requirements which the product should meet and this will be advertised by Management for vendors to submit proposals.</w:t>
        </w:r>
      </w:ins>
    </w:p>
    <w:p w14:paraId="30F4378D" w14:textId="77777777" w:rsidR="00D36A27" w:rsidRDefault="007C2920">
      <w:pPr>
        <w:pStyle w:val="ListParagraph"/>
        <w:spacing w:after="160" w:line="259" w:lineRule="auto"/>
        <w:ind w:left="420"/>
        <w:jc w:val="both"/>
        <w:rPr>
          <w:ins w:id="26" w:author="Emmanuel Isiwu" w:date="2025-11-27T15:12:00Z"/>
          <w:rFonts w:ascii="Times New Roman" w:hAnsi="Times New Roman" w:cs="Times New Roman"/>
          <w:sz w:val="24"/>
          <w:szCs w:val="24"/>
        </w:rPr>
      </w:pPr>
      <w:ins w:id="27" w:author="Emmanuel Isiwu" w:date="2025-11-27T15:12:00Z">
        <w:r>
          <w:rPr>
            <w:rFonts w:ascii="Times New Roman" w:hAnsi="Times New Roman" w:cs="Times New Roman"/>
            <w:sz w:val="24"/>
            <w:szCs w:val="24"/>
          </w:rPr>
          <w:t xml:space="preserve"> </w:t>
        </w:r>
      </w:ins>
    </w:p>
    <w:p w14:paraId="30F4378E" w14:textId="77777777" w:rsidR="00D36A27" w:rsidRDefault="007C2920">
      <w:pPr>
        <w:pStyle w:val="ListParagraph"/>
        <w:numPr>
          <w:ilvl w:val="1"/>
          <w:numId w:val="46"/>
        </w:numPr>
        <w:spacing w:after="160" w:line="259" w:lineRule="auto"/>
        <w:jc w:val="both"/>
        <w:rPr>
          <w:ins w:id="28" w:author="Emmanuel Isiwu" w:date="2025-11-27T15:12:00Z"/>
          <w:rFonts w:ascii="Times New Roman" w:hAnsi="Times New Roman" w:cs="Times New Roman"/>
          <w:sz w:val="24"/>
          <w:szCs w:val="24"/>
        </w:rPr>
      </w:pPr>
      <w:ins w:id="29" w:author="Emmanuel Isiwu" w:date="2025-11-27T15:12:00Z">
        <w:r>
          <w:rPr>
            <w:rFonts w:ascii="Times New Roman" w:hAnsi="Times New Roman" w:cs="Times New Roman"/>
            <w:sz w:val="24"/>
            <w:szCs w:val="24"/>
          </w:rPr>
          <w:t xml:space="preserve">  The screening for qualified vendors will be carried out by ICT Technical Committee to shortlist best proposals through rigorous technical presentations and interactions.</w:t>
        </w:r>
      </w:ins>
    </w:p>
    <w:p w14:paraId="30F4378F" w14:textId="77777777" w:rsidR="00D36A27" w:rsidRDefault="007C2920">
      <w:pPr>
        <w:pStyle w:val="ListParagraph"/>
        <w:numPr>
          <w:ilvl w:val="1"/>
          <w:numId w:val="46"/>
        </w:numPr>
        <w:spacing w:after="160" w:line="259" w:lineRule="auto"/>
        <w:jc w:val="both"/>
        <w:rPr>
          <w:ins w:id="30" w:author="Emmanuel Isiwu" w:date="2025-11-27T15:12:00Z"/>
          <w:rFonts w:ascii="Times New Roman" w:hAnsi="Times New Roman" w:cs="Times New Roman"/>
          <w:sz w:val="24"/>
          <w:szCs w:val="24"/>
        </w:rPr>
      </w:pPr>
      <w:ins w:id="31" w:author="Emmanuel Isiwu" w:date="2025-11-27T15:12:00Z">
        <w:r>
          <w:rPr>
            <w:rFonts w:ascii="Times New Roman" w:hAnsi="Times New Roman" w:cs="Times New Roman"/>
            <w:sz w:val="24"/>
            <w:szCs w:val="24"/>
          </w:rPr>
          <w:t xml:space="preserve">  The Technical Committee will recommend 3 of the best vendors to Management to appointment one.</w:t>
        </w:r>
      </w:ins>
    </w:p>
    <w:p w14:paraId="30F43790" w14:textId="77777777" w:rsidR="00D36A27" w:rsidRDefault="007C2920">
      <w:pPr>
        <w:pStyle w:val="ListParagraph"/>
        <w:numPr>
          <w:ilvl w:val="1"/>
          <w:numId w:val="46"/>
        </w:numPr>
        <w:spacing w:after="160" w:line="259" w:lineRule="auto"/>
        <w:jc w:val="both"/>
        <w:rPr>
          <w:ins w:id="32" w:author="Emmanuel Isiwu" w:date="2025-11-27T15:12:00Z"/>
          <w:rFonts w:ascii="Times New Roman" w:hAnsi="Times New Roman" w:cs="Times New Roman"/>
          <w:sz w:val="24"/>
          <w:szCs w:val="24"/>
        </w:rPr>
      </w:pPr>
      <w:ins w:id="33" w:author="Emmanuel Isiwu" w:date="2025-11-27T15:12:00Z">
        <w:r>
          <w:rPr>
            <w:rFonts w:ascii="Times New Roman" w:hAnsi="Times New Roman" w:cs="Times New Roman"/>
            <w:sz w:val="24"/>
            <w:szCs w:val="24"/>
          </w:rPr>
          <w:t xml:space="preserve">  Any Memoranda of Understanding (MoU)/contract entered into by the University with any Vendor for provision of application solutions or services to the University must not exceed 5 years in the first instance and must include processes for transfer-of-knowledge to the University.  At the end of the life of the MoU/contract, total control must be handed over the university to operate such application while the services of the vendor may be retained as technical support where absolutely necessary under a different MoU/contract. </w:t>
        </w:r>
      </w:ins>
    </w:p>
    <w:p w14:paraId="30F43791" w14:textId="77777777" w:rsidR="00D36A27" w:rsidRDefault="007C2920">
      <w:pPr>
        <w:pStyle w:val="ListParagraph"/>
        <w:numPr>
          <w:ilvl w:val="1"/>
          <w:numId w:val="46"/>
        </w:numPr>
        <w:spacing w:after="160" w:line="259" w:lineRule="auto"/>
        <w:ind w:left="709" w:hanging="567"/>
        <w:jc w:val="both"/>
        <w:rPr>
          <w:ins w:id="34" w:author="Emmanuel Isiwu" w:date="2025-11-27T15:12:00Z"/>
          <w:rFonts w:ascii="Times New Roman" w:hAnsi="Times New Roman" w:cs="Times New Roman"/>
          <w:sz w:val="24"/>
          <w:szCs w:val="24"/>
        </w:rPr>
      </w:pPr>
      <w:ins w:id="35" w:author="Emmanuel Isiwu" w:date="2025-11-27T15:12:00Z">
        <w:r>
          <w:rPr>
            <w:rFonts w:ascii="Times New Roman" w:hAnsi="Times New Roman" w:cs="Times New Roman"/>
            <w:sz w:val="24"/>
            <w:szCs w:val="24"/>
          </w:rPr>
          <w:t xml:space="preserve">However, where it becomes necessary for the contract to be extended at the end of the 5 years period, a renegotiated contract of not more than 3 years can be entered into after a proper and critical review of the Vendor’s performance within the last 5 years.   </w:t>
        </w:r>
      </w:ins>
    </w:p>
    <w:p w14:paraId="30F43792" w14:textId="77777777" w:rsidR="00D36A27" w:rsidRDefault="00D36A27">
      <w:pPr>
        <w:spacing w:after="0" w:line="240" w:lineRule="auto"/>
        <w:rPr>
          <w:ins w:id="36" w:author="Emmanuel Isiwu" w:date="2025-11-27T15:13:00Z"/>
          <w:rFonts w:ascii="Times New Roman" w:hAnsi="Times New Roman" w:cs="Times New Roman"/>
          <w:b/>
          <w:sz w:val="24"/>
          <w:szCs w:val="24"/>
        </w:rPr>
      </w:pPr>
    </w:p>
    <w:p w14:paraId="30F43793" w14:textId="77777777" w:rsidR="00D36A27" w:rsidRDefault="00D36A27">
      <w:pPr>
        <w:spacing w:after="0" w:line="240" w:lineRule="auto"/>
        <w:rPr>
          <w:ins w:id="37" w:author="Emmanuel Isiwu" w:date="2025-11-27T15:13:00Z"/>
          <w:rFonts w:ascii="Times New Roman" w:hAnsi="Times New Roman" w:cs="Times New Roman"/>
          <w:b/>
          <w:sz w:val="24"/>
          <w:szCs w:val="24"/>
        </w:rPr>
      </w:pPr>
    </w:p>
    <w:p w14:paraId="30F43794" w14:textId="77777777" w:rsidR="00D36A27" w:rsidRDefault="00D36A27">
      <w:pPr>
        <w:spacing w:after="0" w:line="240" w:lineRule="auto"/>
        <w:rPr>
          <w:ins w:id="38" w:author="Emmanuel Isiwu" w:date="2025-11-27T15:13:00Z"/>
          <w:rFonts w:ascii="Times New Roman" w:hAnsi="Times New Roman" w:cs="Times New Roman"/>
          <w:b/>
          <w:sz w:val="24"/>
          <w:szCs w:val="24"/>
        </w:rPr>
      </w:pPr>
    </w:p>
    <w:p w14:paraId="30F43795" w14:textId="77777777" w:rsidR="00D36A27" w:rsidRDefault="00D36A27">
      <w:pPr>
        <w:spacing w:after="0" w:line="240" w:lineRule="auto"/>
        <w:rPr>
          <w:rFonts w:ascii="Times New Roman" w:hAnsi="Times New Roman" w:cs="Times New Roman"/>
          <w:b/>
          <w:sz w:val="24"/>
          <w:szCs w:val="24"/>
        </w:rPr>
      </w:pPr>
    </w:p>
    <w:p w14:paraId="30F43796" w14:textId="77777777" w:rsidR="00D36A27" w:rsidRDefault="00D36A27">
      <w:pPr>
        <w:pStyle w:val="ListParagraph"/>
        <w:rPr>
          <w:rFonts w:ascii="Times New Roman" w:hAnsi="Times New Roman" w:cs="Times New Roman"/>
          <w:sz w:val="24"/>
          <w:szCs w:val="24"/>
        </w:rPr>
      </w:pPr>
    </w:p>
    <w:p w14:paraId="30F43797" w14:textId="77777777" w:rsidR="00D36A27" w:rsidRDefault="007C2920">
      <w:pPr>
        <w:rPr>
          <w:rFonts w:ascii="Times" w:hAnsi="Times"/>
          <w:b/>
          <w:bCs/>
          <w:sz w:val="24"/>
          <w:szCs w:val="24"/>
        </w:rPr>
      </w:pPr>
      <w:r>
        <w:rPr>
          <w:rFonts w:ascii="Times" w:hAnsi="Times"/>
          <w:b/>
          <w:bCs/>
          <w:sz w:val="24"/>
          <w:szCs w:val="24"/>
        </w:rPr>
        <w:t>11.0  POLICIES ON EMERGING TECHNOLOGIES</w:t>
      </w:r>
    </w:p>
    <w:p w14:paraId="30F43798" w14:textId="77777777" w:rsidR="00D36A27" w:rsidRDefault="007C2920">
      <w:pPr>
        <w:jc w:val="both"/>
        <w:rPr>
          <w:rFonts w:ascii="Times" w:hAnsi="Times"/>
          <w:b/>
          <w:bCs/>
        </w:rPr>
      </w:pPr>
      <w:r>
        <w:rPr>
          <w:rFonts w:ascii="Times" w:hAnsi="Times"/>
          <w:b/>
          <w:bCs/>
          <w:sz w:val="24"/>
          <w:szCs w:val="24"/>
        </w:rPr>
        <w:t xml:space="preserve">11.1   Policy on the Use of AI </w:t>
      </w:r>
    </w:p>
    <w:p w14:paraId="30F43799" w14:textId="77777777" w:rsidR="00D36A27" w:rsidRDefault="007C2920">
      <w:pPr>
        <w:spacing w:line="360" w:lineRule="auto"/>
        <w:jc w:val="both"/>
        <w:rPr>
          <w:rFonts w:ascii="Times" w:hAnsi="Times"/>
        </w:rPr>
      </w:pPr>
      <w:r>
        <w:rPr>
          <w:rFonts w:ascii="Times" w:hAnsi="Times"/>
          <w:sz w:val="24"/>
          <w:szCs w:val="24"/>
        </w:rPr>
        <w:t>Artificial Intelligence (AI): The term ‘artificial intelligence’ was first used at a 1956 workshop held at Dartmouth College, a US Ivy League university, to describe the "science and engineering of making intelligent machines, especially intelligent computer programs" (McCarthy et al., 2006, p. 2). The interdisciplinary nature of AI is such that every field of endeavour in the era of Industry 4.0 and beyond finds application of AI in its processes.  Though AI has revolutionized many spheres of life including education</w:t>
      </w:r>
      <w:r>
        <w:rPr>
          <w:rFonts w:ascii="Times" w:hAnsi="Times"/>
          <w:sz w:val="24"/>
          <w:szCs w:val="24"/>
          <w:lang w:val="en-US"/>
        </w:rPr>
        <w:t>, t</w:t>
      </w:r>
      <w:r>
        <w:rPr>
          <w:rFonts w:ascii="Times" w:hAnsi="Times"/>
          <w:sz w:val="24"/>
          <w:szCs w:val="24"/>
        </w:rPr>
        <w:t>he use AI to enhance job performance is encouraged where necessary but with approval by relevant authorities in the University. However, there are many ways that AI can be used unethically and the University frowns at such. Some of them but not limited to these are prohibited.</w:t>
      </w:r>
    </w:p>
    <w:p w14:paraId="30F4379A" w14:textId="77777777" w:rsidR="00D36A27" w:rsidRDefault="007C2920">
      <w:pPr>
        <w:pStyle w:val="ListParagraph"/>
        <w:spacing w:line="360" w:lineRule="auto"/>
        <w:ind w:left="390"/>
        <w:jc w:val="both"/>
        <w:rPr>
          <w:rFonts w:ascii="Times" w:hAnsi="Times"/>
        </w:rPr>
      </w:pPr>
      <w:r>
        <w:rPr>
          <w:rFonts w:ascii="Times" w:hAnsi="Times"/>
          <w:sz w:val="24"/>
          <w:szCs w:val="24"/>
        </w:rPr>
        <w:lastRenderedPageBreak/>
        <w:t>i. Prohibition on unethical use Deep-fakes, which is the automatic generation of fake news, and the replacement of faces in videos so that politicians and celebrities appear to say or do things they never said or did.</w:t>
      </w:r>
    </w:p>
    <w:p w14:paraId="30F4379B" w14:textId="77777777" w:rsidR="00D36A27" w:rsidRDefault="007C2920">
      <w:pPr>
        <w:spacing w:line="360" w:lineRule="auto"/>
        <w:jc w:val="both"/>
        <w:rPr>
          <w:rFonts w:ascii="Times" w:hAnsi="Times"/>
        </w:rPr>
      </w:pPr>
      <w:r>
        <w:rPr>
          <w:rFonts w:ascii="Times" w:hAnsi="Times"/>
          <w:sz w:val="24"/>
          <w:szCs w:val="24"/>
        </w:rPr>
        <w:t>ii. Bias: The use of AI programs and systems with inbuilt bias to put some users at disadvantage is not encouraged</w:t>
      </w:r>
    </w:p>
    <w:p w14:paraId="30F4379C" w14:textId="77777777" w:rsidR="00D36A27" w:rsidRDefault="007C2920">
      <w:pPr>
        <w:pStyle w:val="ListParagraph"/>
        <w:spacing w:line="360" w:lineRule="auto"/>
        <w:ind w:left="390"/>
        <w:jc w:val="both"/>
        <w:rPr>
          <w:rFonts w:ascii="Times" w:hAnsi="Times"/>
        </w:rPr>
      </w:pPr>
      <w:r>
        <w:rPr>
          <w:rFonts w:ascii="Times" w:hAnsi="Times"/>
          <w:sz w:val="24"/>
          <w:szCs w:val="24"/>
        </w:rPr>
        <w:t>iii. Lack of Transparency: AI system that do not have proven record of transparency should not be deployed in the university’s ICT infrastructure</w:t>
      </w:r>
    </w:p>
    <w:p w14:paraId="30F4379D" w14:textId="77777777" w:rsidR="00D36A27" w:rsidRDefault="007C2920">
      <w:pPr>
        <w:pStyle w:val="ListParagraph"/>
        <w:spacing w:line="360" w:lineRule="auto"/>
        <w:ind w:left="390"/>
        <w:jc w:val="both"/>
        <w:rPr>
          <w:rFonts w:ascii="Times" w:hAnsi="Times"/>
        </w:rPr>
      </w:pPr>
      <w:r>
        <w:rPr>
          <w:rFonts w:ascii="Times" w:hAnsi="Times"/>
          <w:sz w:val="24"/>
          <w:szCs w:val="24"/>
        </w:rPr>
        <w:t>iv. The use of Generative AI such as ChatGPT, and the likes to gain undue advantages in exams, quizzes, interviews, etc is not acceptable</w:t>
      </w:r>
    </w:p>
    <w:p w14:paraId="30F4379E" w14:textId="77777777" w:rsidR="00D36A27" w:rsidRDefault="007C2920">
      <w:pPr>
        <w:pStyle w:val="ListParagraph"/>
        <w:numPr>
          <w:ilvl w:val="1"/>
          <w:numId w:val="20"/>
        </w:numPr>
        <w:spacing w:line="360" w:lineRule="auto"/>
        <w:jc w:val="both"/>
        <w:rPr>
          <w:rFonts w:ascii="Times" w:hAnsi="Times"/>
          <w:sz w:val="24"/>
          <w:szCs w:val="24"/>
        </w:rPr>
      </w:pPr>
      <w:r>
        <w:rPr>
          <w:rFonts w:ascii="Times" w:hAnsi="Times"/>
          <w:sz w:val="24"/>
          <w:szCs w:val="24"/>
        </w:rPr>
        <w:t>Revitalization of the Computing Centre as a Centre for Cluster and High Performance Computing (HPC) to aid in the development of AI models and systems.</w:t>
      </w:r>
    </w:p>
    <w:p w14:paraId="30F4379F" w14:textId="77777777" w:rsidR="00D36A27" w:rsidRDefault="00D36A27">
      <w:pPr>
        <w:pStyle w:val="ListParagraph"/>
        <w:spacing w:line="360" w:lineRule="auto"/>
        <w:ind w:left="1440"/>
        <w:jc w:val="both"/>
        <w:rPr>
          <w:rFonts w:ascii="Times" w:hAnsi="Times"/>
          <w:sz w:val="24"/>
          <w:szCs w:val="24"/>
        </w:rPr>
      </w:pPr>
    </w:p>
    <w:p w14:paraId="30F437A0" w14:textId="77777777" w:rsidR="00D36A27" w:rsidRDefault="007C2920">
      <w:pPr>
        <w:pStyle w:val="ListParagraph"/>
        <w:numPr>
          <w:ilvl w:val="1"/>
          <w:numId w:val="47"/>
        </w:numPr>
        <w:jc w:val="both"/>
        <w:rPr>
          <w:rFonts w:ascii="Times" w:hAnsi="Times"/>
          <w:b/>
          <w:bCs/>
        </w:rPr>
      </w:pPr>
      <w:r>
        <w:rPr>
          <w:rFonts w:ascii="Times" w:hAnsi="Times"/>
          <w:b/>
          <w:bCs/>
          <w:sz w:val="24"/>
          <w:szCs w:val="24"/>
        </w:rPr>
        <w:t xml:space="preserve">  Policy on the use of smart and autonomous devices like drones, UAVs, IoTs, CCTV, recording devices, etc.</w:t>
      </w:r>
    </w:p>
    <w:p w14:paraId="30F437A1" w14:textId="77777777" w:rsidR="00D36A27" w:rsidRDefault="00D36A27">
      <w:pPr>
        <w:pStyle w:val="ListParagraph"/>
        <w:ind w:left="420"/>
        <w:jc w:val="both"/>
        <w:rPr>
          <w:rFonts w:ascii="Times" w:hAnsi="Times"/>
          <w:b/>
          <w:bCs/>
        </w:rPr>
      </w:pPr>
    </w:p>
    <w:p w14:paraId="30F437A2" w14:textId="77777777" w:rsidR="00D36A27" w:rsidRDefault="007C2920">
      <w:pPr>
        <w:pStyle w:val="ListParagraph"/>
        <w:spacing w:line="360" w:lineRule="auto"/>
        <w:ind w:left="420"/>
        <w:jc w:val="both"/>
        <w:rPr>
          <w:rFonts w:ascii="Times" w:hAnsi="Times"/>
        </w:rPr>
      </w:pPr>
      <w:r>
        <w:rPr>
          <w:rFonts w:ascii="Times" w:hAnsi="Times"/>
          <w:sz w:val="24"/>
          <w:szCs w:val="24"/>
        </w:rPr>
        <w:t>1. This section should emphasize on and encourage the development of such smart and autonomous devices for the purposes of research and learning but also stress on the acceptable usage.</w:t>
      </w:r>
    </w:p>
    <w:p w14:paraId="30F437A3" w14:textId="77777777" w:rsidR="00D36A27" w:rsidRDefault="007C2920">
      <w:pPr>
        <w:pStyle w:val="ListParagraph"/>
        <w:spacing w:line="360" w:lineRule="auto"/>
        <w:ind w:left="420"/>
        <w:jc w:val="both"/>
        <w:rPr>
          <w:rFonts w:ascii="Times" w:hAnsi="Times"/>
        </w:rPr>
      </w:pPr>
      <w:r>
        <w:rPr>
          <w:rFonts w:ascii="Times" w:hAnsi="Times"/>
          <w:sz w:val="24"/>
          <w:szCs w:val="24"/>
        </w:rPr>
        <w:t xml:space="preserve">2. The use of smart devices such as smart meters for monitoring appliances, homes, water and other utilities, etc should be encouraged </w:t>
      </w:r>
    </w:p>
    <w:p w14:paraId="30F437A4" w14:textId="77777777" w:rsidR="00D36A27" w:rsidRDefault="007C2920">
      <w:pPr>
        <w:pStyle w:val="ListParagraph"/>
        <w:spacing w:line="360" w:lineRule="auto"/>
        <w:ind w:left="420"/>
        <w:jc w:val="both"/>
        <w:rPr>
          <w:rFonts w:ascii="Times" w:hAnsi="Times"/>
        </w:rPr>
      </w:pPr>
      <w:r>
        <w:rPr>
          <w:rFonts w:ascii="Times" w:hAnsi="Times"/>
          <w:sz w:val="24"/>
          <w:szCs w:val="24"/>
        </w:rPr>
        <w:t>3. There is a need to have a Unit under the ICT or relevant arm of the University whose membership should include the Security Department on monitoring the use of such devices</w:t>
      </w:r>
    </w:p>
    <w:p w14:paraId="30F437A5" w14:textId="77777777" w:rsidR="00D36A27" w:rsidRDefault="007C2920">
      <w:pPr>
        <w:pStyle w:val="ListParagraph"/>
        <w:spacing w:line="360" w:lineRule="auto"/>
        <w:ind w:left="420"/>
        <w:jc w:val="both"/>
        <w:rPr>
          <w:rFonts w:ascii="Times" w:hAnsi="Times"/>
        </w:rPr>
      </w:pPr>
      <w:r>
        <w:rPr>
          <w:rFonts w:ascii="Times" w:hAnsi="Times"/>
          <w:sz w:val="24"/>
          <w:szCs w:val="24"/>
        </w:rPr>
        <w:t xml:space="preserve">4. The use of drones for monitoring the University environments as a means of security surveillance is recommended </w:t>
      </w:r>
    </w:p>
    <w:p w14:paraId="30F437A6" w14:textId="77777777" w:rsidR="00D36A27" w:rsidRDefault="007C2920">
      <w:pPr>
        <w:pStyle w:val="Heading2"/>
        <w:numPr>
          <w:ilvl w:val="2"/>
          <w:numId w:val="48"/>
        </w:numPr>
        <w:spacing w:line="360" w:lineRule="auto"/>
        <w:jc w:val="both"/>
        <w:rPr>
          <w:rFonts w:ascii="Times" w:hAnsi="Times"/>
        </w:rPr>
      </w:pPr>
      <w:r>
        <w:rPr>
          <w:rFonts w:ascii="Times" w:hAnsi="Times"/>
        </w:rPr>
        <w:t xml:space="preserve"> Key Policies on Autonomous Devices like </w:t>
      </w:r>
      <w:bookmarkStart w:id="39" w:name="_Hlk209004154"/>
      <w:r>
        <w:rPr>
          <w:rFonts w:ascii="Times" w:hAnsi="Times"/>
        </w:rPr>
        <w:t>Drones, UAVs, IoTs</w:t>
      </w:r>
      <w:bookmarkEnd w:id="39"/>
      <w:r>
        <w:rPr>
          <w:rFonts w:ascii="Times" w:hAnsi="Times"/>
        </w:rPr>
        <w:t>, CCTV</w:t>
      </w:r>
    </w:p>
    <w:p w14:paraId="30F437A7" w14:textId="77777777" w:rsidR="00D36A27" w:rsidRDefault="007C2920">
      <w:pPr>
        <w:pStyle w:val="BodyText"/>
        <w:spacing w:line="360" w:lineRule="auto"/>
        <w:jc w:val="both"/>
        <w:rPr>
          <w:rFonts w:ascii="Times" w:hAnsi="Times"/>
        </w:rPr>
      </w:pPr>
      <w:r>
        <w:rPr>
          <w:rFonts w:ascii="Times" w:hAnsi="Times"/>
          <w:sz w:val="24"/>
          <w:szCs w:val="24"/>
        </w:rPr>
        <w:t xml:space="preserve">The following policies should govern the use of drones, unmanned vehicles, IoT, and CCTV, etc in the University of Nigeria, Nsukka. </w:t>
      </w:r>
    </w:p>
    <w:p w14:paraId="30F437A8" w14:textId="77777777" w:rsidR="00D36A27" w:rsidRDefault="007C2920">
      <w:pPr>
        <w:pStyle w:val="Heading3"/>
        <w:ind w:left="600"/>
        <w:jc w:val="both"/>
        <w:rPr>
          <w:color w:val="auto"/>
        </w:rPr>
      </w:pPr>
      <w:r>
        <w:rPr>
          <w:rFonts w:ascii="Times" w:hAnsi="Times"/>
          <w:color w:val="auto"/>
          <w:sz w:val="24"/>
          <w:szCs w:val="24"/>
        </w:rPr>
        <w:t xml:space="preserve">1. </w:t>
      </w:r>
      <w:r>
        <w:rPr>
          <w:rStyle w:val="StrongEmphasis"/>
          <w:rFonts w:ascii="Times" w:hAnsi="Times"/>
          <w:color w:val="auto"/>
          <w:sz w:val="24"/>
          <w:szCs w:val="24"/>
        </w:rPr>
        <w:t>Data Governance &amp; Privacy</w:t>
      </w:r>
    </w:p>
    <w:p w14:paraId="30F437A9" w14:textId="77777777" w:rsidR="00D36A27" w:rsidRDefault="007C2920">
      <w:pPr>
        <w:pStyle w:val="BodyText"/>
        <w:ind w:left="600"/>
        <w:jc w:val="both"/>
      </w:pPr>
      <w:r>
        <w:rPr>
          <w:rStyle w:val="StrongEmphasis"/>
          <w:rFonts w:ascii="Times" w:hAnsi="Times"/>
          <w:sz w:val="24"/>
          <w:szCs w:val="24"/>
        </w:rPr>
        <w:t>i. Data Collection Policy</w:t>
      </w:r>
      <w:r>
        <w:rPr>
          <w:rFonts w:ascii="Times" w:hAnsi="Times"/>
          <w:sz w:val="24"/>
          <w:szCs w:val="24"/>
        </w:rPr>
        <w:t>: Data collection with such devices may include images, biometrics, location data, etc as may be appropriate.</w:t>
      </w:r>
    </w:p>
    <w:p w14:paraId="30F437AA" w14:textId="77777777" w:rsidR="00D36A27" w:rsidRDefault="007C2920">
      <w:pPr>
        <w:pStyle w:val="BodyText"/>
        <w:ind w:left="600"/>
        <w:jc w:val="both"/>
      </w:pPr>
      <w:r>
        <w:rPr>
          <w:rStyle w:val="StrongEmphasis"/>
          <w:rFonts w:ascii="Times" w:hAnsi="Times"/>
          <w:sz w:val="24"/>
          <w:szCs w:val="24"/>
        </w:rPr>
        <w:t>ii. Consent &amp; Transparency</w:t>
      </w:r>
      <w:r>
        <w:rPr>
          <w:rFonts w:ascii="Times" w:hAnsi="Times"/>
          <w:sz w:val="24"/>
          <w:szCs w:val="24"/>
        </w:rPr>
        <w:t>: Adherence to the Nigeria Data Protection Act is a must. Users of such devices should ensure that users/public know when and how they are being monitored.</w:t>
      </w:r>
    </w:p>
    <w:p w14:paraId="30F437AB" w14:textId="77777777" w:rsidR="00D36A27" w:rsidRDefault="007C2920">
      <w:pPr>
        <w:pStyle w:val="BodyText"/>
        <w:ind w:left="600"/>
        <w:jc w:val="both"/>
      </w:pPr>
      <w:r>
        <w:rPr>
          <w:rStyle w:val="StrongEmphasis"/>
          <w:rFonts w:ascii="Times" w:hAnsi="Times"/>
          <w:sz w:val="24"/>
          <w:szCs w:val="24"/>
        </w:rPr>
        <w:lastRenderedPageBreak/>
        <w:t>iii. Data Retention &amp; Deletion</w:t>
      </w:r>
      <w:r>
        <w:rPr>
          <w:rFonts w:ascii="Times" w:hAnsi="Times"/>
          <w:sz w:val="24"/>
          <w:szCs w:val="24"/>
        </w:rPr>
        <w:t>: Specific information on data storage and deletion should be made known ahead of time to user of such facilities, like how long data (like CCTV footage) is stored and when it must be deleted.</w:t>
      </w:r>
    </w:p>
    <w:p w14:paraId="30F437AC" w14:textId="77777777" w:rsidR="00D36A27" w:rsidRDefault="007C2920">
      <w:pPr>
        <w:pStyle w:val="BodyText"/>
        <w:numPr>
          <w:ilvl w:val="0"/>
          <w:numId w:val="27"/>
        </w:numPr>
        <w:jc w:val="both"/>
        <w:rPr>
          <w:rFonts w:ascii="Times" w:hAnsi="Times"/>
          <w:b/>
          <w:sz w:val="24"/>
          <w:szCs w:val="24"/>
        </w:rPr>
      </w:pPr>
      <w:r>
        <w:rPr>
          <w:rStyle w:val="StrongEmphasis"/>
          <w:rFonts w:ascii="Times" w:hAnsi="Times"/>
          <w:sz w:val="24"/>
          <w:szCs w:val="24"/>
        </w:rPr>
        <w:t>Compliance</w:t>
      </w:r>
      <w:r>
        <w:rPr>
          <w:rFonts w:ascii="Times" w:hAnsi="Times"/>
          <w:sz w:val="24"/>
          <w:szCs w:val="24"/>
        </w:rPr>
        <w:t xml:space="preserve">: images and data must align with national and global laws like </w:t>
      </w:r>
      <w:r>
        <w:rPr>
          <w:rStyle w:val="StrongEmphasis"/>
          <w:rFonts w:ascii="Times" w:hAnsi="Times"/>
          <w:b w:val="0"/>
          <w:sz w:val="24"/>
          <w:szCs w:val="24"/>
        </w:rPr>
        <w:t xml:space="preserve">GDPR, </w:t>
      </w:r>
      <w:bookmarkStart w:id="40" w:name="_Hlk209004225"/>
      <w:r>
        <w:rPr>
          <w:rStyle w:val="StrongEmphasis"/>
          <w:rFonts w:ascii="Times" w:hAnsi="Times"/>
          <w:b w:val="0"/>
          <w:sz w:val="24"/>
          <w:szCs w:val="24"/>
        </w:rPr>
        <w:t>HIPAA</w:t>
      </w:r>
      <w:bookmarkEnd w:id="40"/>
      <w:r>
        <w:rPr>
          <w:rStyle w:val="StrongEmphasis"/>
          <w:rFonts w:ascii="Times" w:hAnsi="Times"/>
          <w:b w:val="0"/>
          <w:sz w:val="24"/>
          <w:szCs w:val="24"/>
        </w:rPr>
        <w:t>, or local data protection laws</w:t>
      </w:r>
      <w:r>
        <w:rPr>
          <w:rFonts w:ascii="Times" w:hAnsi="Times"/>
          <w:b/>
          <w:sz w:val="24"/>
          <w:szCs w:val="24"/>
        </w:rPr>
        <w:t>.</w:t>
      </w:r>
    </w:p>
    <w:p w14:paraId="30F437AD" w14:textId="77777777" w:rsidR="00D36A27" w:rsidRDefault="007C2920">
      <w:pPr>
        <w:pStyle w:val="Heading3"/>
        <w:spacing w:line="360" w:lineRule="auto"/>
        <w:ind w:left="600"/>
        <w:jc w:val="both"/>
        <w:rPr>
          <w:rStyle w:val="StrongEmphasis"/>
          <w:bCs/>
          <w:color w:val="auto"/>
        </w:rPr>
      </w:pPr>
      <w:r>
        <w:rPr>
          <w:rFonts w:ascii="Times" w:hAnsi="Times"/>
          <w:color w:val="auto"/>
          <w:sz w:val="24"/>
          <w:szCs w:val="24"/>
        </w:rPr>
        <w:t>11.2.4</w:t>
      </w:r>
      <w:r>
        <w:rPr>
          <w:rFonts w:ascii="Times" w:hAnsi="Times"/>
          <w:b w:val="0"/>
          <w:color w:val="auto"/>
          <w:sz w:val="24"/>
          <w:szCs w:val="24"/>
        </w:rPr>
        <w:t xml:space="preserve">   </w:t>
      </w:r>
      <w:r>
        <w:rPr>
          <w:rStyle w:val="StrongEmphasis"/>
          <w:rFonts w:ascii="Times" w:hAnsi="Times"/>
          <w:b/>
          <w:color w:val="auto"/>
          <w:sz w:val="24"/>
          <w:szCs w:val="24"/>
        </w:rPr>
        <w:t>Cybersecurity &amp; Access Control</w:t>
      </w:r>
    </w:p>
    <w:p w14:paraId="30F437AE" w14:textId="77777777" w:rsidR="00D36A27" w:rsidRDefault="007C2920">
      <w:pPr>
        <w:pStyle w:val="BodyText"/>
        <w:ind w:left="600"/>
        <w:jc w:val="both"/>
      </w:pPr>
      <w:r>
        <w:rPr>
          <w:rStyle w:val="StrongEmphasis"/>
          <w:rFonts w:ascii="Times" w:hAnsi="Times"/>
          <w:sz w:val="24"/>
          <w:szCs w:val="24"/>
        </w:rPr>
        <w:t>a. Authentication &amp; Authorization</w:t>
      </w:r>
      <w:r>
        <w:rPr>
          <w:rFonts w:ascii="Times" w:hAnsi="Times"/>
          <w:sz w:val="24"/>
          <w:szCs w:val="24"/>
        </w:rPr>
        <w:t>: Only authorized personnel can access or control devices.</w:t>
      </w:r>
    </w:p>
    <w:p w14:paraId="30F437AF" w14:textId="77777777" w:rsidR="00D36A27" w:rsidRDefault="007C2920">
      <w:pPr>
        <w:pStyle w:val="BodyText"/>
        <w:ind w:left="600"/>
        <w:jc w:val="both"/>
      </w:pPr>
      <w:r>
        <w:rPr>
          <w:rStyle w:val="StrongEmphasis"/>
          <w:rFonts w:ascii="Times" w:hAnsi="Times"/>
          <w:sz w:val="24"/>
          <w:szCs w:val="24"/>
        </w:rPr>
        <w:t>b. Encryption Policy</w:t>
      </w:r>
      <w:r>
        <w:rPr>
          <w:rFonts w:ascii="Times" w:hAnsi="Times"/>
          <w:sz w:val="24"/>
          <w:szCs w:val="24"/>
        </w:rPr>
        <w:t>: All data in transit (video feeds, sensor data) and at rest must be encrypted.</w:t>
      </w:r>
    </w:p>
    <w:p w14:paraId="30F437B0" w14:textId="77777777" w:rsidR="00D36A27" w:rsidRDefault="007C2920">
      <w:pPr>
        <w:pStyle w:val="BodyText"/>
        <w:ind w:left="600"/>
        <w:jc w:val="both"/>
      </w:pPr>
      <w:r>
        <w:rPr>
          <w:rStyle w:val="StrongEmphasis"/>
          <w:rFonts w:ascii="Times" w:hAnsi="Times"/>
          <w:sz w:val="24"/>
          <w:szCs w:val="24"/>
        </w:rPr>
        <w:t>c. Incident Response Policy</w:t>
      </w:r>
      <w:r>
        <w:rPr>
          <w:rFonts w:ascii="Times" w:hAnsi="Times"/>
          <w:sz w:val="24"/>
          <w:szCs w:val="24"/>
        </w:rPr>
        <w:t>: Clear steps to follow in case of hacking, malware, or device takeover.</w:t>
      </w:r>
    </w:p>
    <w:p w14:paraId="30F437B1" w14:textId="77777777" w:rsidR="00D36A27" w:rsidRDefault="007C2920">
      <w:pPr>
        <w:pStyle w:val="BodyText"/>
        <w:ind w:left="600"/>
        <w:jc w:val="both"/>
      </w:pPr>
      <w:r>
        <w:rPr>
          <w:rStyle w:val="StrongEmphasis"/>
          <w:rFonts w:ascii="Times" w:hAnsi="Times"/>
          <w:sz w:val="24"/>
          <w:szCs w:val="24"/>
        </w:rPr>
        <w:t>d. Regular Security Audits</w:t>
      </w:r>
      <w:r>
        <w:rPr>
          <w:rFonts w:ascii="Times" w:hAnsi="Times"/>
          <w:sz w:val="24"/>
          <w:szCs w:val="24"/>
        </w:rPr>
        <w:t>: Vulnerability testing and updates for IoT firmware and UAV software.</w:t>
      </w:r>
    </w:p>
    <w:p w14:paraId="30F437B2" w14:textId="77777777" w:rsidR="00D36A27" w:rsidRDefault="007C2920">
      <w:pPr>
        <w:pStyle w:val="Heading3"/>
        <w:ind w:left="600"/>
        <w:jc w:val="both"/>
        <w:rPr>
          <w:color w:val="auto"/>
        </w:rPr>
      </w:pPr>
      <w:r>
        <w:rPr>
          <w:rFonts w:ascii="Times" w:hAnsi="Times"/>
          <w:color w:val="auto"/>
          <w:sz w:val="24"/>
          <w:szCs w:val="24"/>
        </w:rPr>
        <w:t xml:space="preserve">3. </w:t>
      </w:r>
      <w:r>
        <w:rPr>
          <w:rStyle w:val="StrongEmphasis"/>
          <w:rFonts w:ascii="Times" w:hAnsi="Times"/>
          <w:b/>
          <w:bCs/>
          <w:color w:val="auto"/>
          <w:sz w:val="24"/>
          <w:szCs w:val="24"/>
        </w:rPr>
        <w:t>Safety and Operational Use</w:t>
      </w:r>
    </w:p>
    <w:p w14:paraId="30F437B3" w14:textId="77777777" w:rsidR="00D36A27" w:rsidRDefault="007C2920">
      <w:pPr>
        <w:pStyle w:val="BodyText"/>
        <w:ind w:left="600"/>
        <w:jc w:val="both"/>
      </w:pPr>
      <w:r>
        <w:rPr>
          <w:rStyle w:val="StrongEmphasis"/>
          <w:rFonts w:ascii="Times" w:hAnsi="Times"/>
          <w:sz w:val="24"/>
          <w:szCs w:val="24"/>
        </w:rPr>
        <w:t>There is a need to create a university airspace management (UNN-UAM) who will formulate standards for safety and operational strategies for all vehicles that fly over the university’s airspace. Such policies should include:</w:t>
      </w:r>
    </w:p>
    <w:p w14:paraId="30F437B4" w14:textId="77777777" w:rsidR="00D36A27" w:rsidRDefault="007C2920">
      <w:pPr>
        <w:pStyle w:val="BodyText"/>
        <w:ind w:left="600"/>
        <w:jc w:val="both"/>
      </w:pPr>
      <w:r>
        <w:rPr>
          <w:rStyle w:val="StrongEmphasis"/>
          <w:rFonts w:ascii="Times" w:hAnsi="Times"/>
          <w:sz w:val="24"/>
          <w:szCs w:val="24"/>
        </w:rPr>
        <w:t>a. Operational Policy</w:t>
      </w:r>
      <w:r>
        <w:rPr>
          <w:rFonts w:ascii="Times" w:hAnsi="Times"/>
          <w:sz w:val="24"/>
          <w:szCs w:val="24"/>
        </w:rPr>
        <w:t>: UNN-UAM must define where, when, and how devices (like drones or CCTV) may be deployed within the University.</w:t>
      </w:r>
    </w:p>
    <w:p w14:paraId="30F437B5" w14:textId="77777777" w:rsidR="00D36A27" w:rsidRDefault="007C2920">
      <w:pPr>
        <w:pStyle w:val="BodyText"/>
        <w:ind w:left="600"/>
        <w:jc w:val="both"/>
      </w:pPr>
      <w:r>
        <w:rPr>
          <w:rStyle w:val="StrongEmphasis"/>
          <w:rFonts w:ascii="Times" w:hAnsi="Times"/>
          <w:sz w:val="24"/>
          <w:szCs w:val="24"/>
        </w:rPr>
        <w:t>b. Airspace &amp; Flight Regulations</w:t>
      </w:r>
      <w:r>
        <w:rPr>
          <w:rFonts w:ascii="Times" w:hAnsi="Times"/>
          <w:sz w:val="24"/>
          <w:szCs w:val="24"/>
        </w:rPr>
        <w:t xml:space="preserve"> (for UAVs/drones): Such operations must comply with aviation authority rules like the Nigeria Civil Aviation Authority (NCAA) contained in the </w:t>
      </w:r>
      <w:r>
        <w:rPr>
          <w:rStyle w:val="StrongEmphasis"/>
          <w:rFonts w:ascii="Times" w:hAnsi="Times"/>
          <w:sz w:val="24"/>
          <w:szCs w:val="24"/>
        </w:rPr>
        <w:t>Nigerian Civil Aviation Regulations (NCARs)</w:t>
      </w:r>
      <w:r>
        <w:rPr>
          <w:rFonts w:ascii="Times" w:hAnsi="Times"/>
          <w:sz w:val="24"/>
          <w:szCs w:val="24"/>
        </w:rPr>
        <w:t>, in Parts 21 and Parts 8, respectively which cover the operation of drones.</w:t>
      </w:r>
    </w:p>
    <w:p w14:paraId="30F437B6" w14:textId="77777777" w:rsidR="00D36A27" w:rsidRDefault="007C2920">
      <w:pPr>
        <w:pStyle w:val="BodyText"/>
        <w:ind w:left="600"/>
        <w:jc w:val="both"/>
      </w:pPr>
      <w:r>
        <w:rPr>
          <w:rStyle w:val="StrongEmphasis"/>
          <w:rFonts w:ascii="Times" w:hAnsi="Times"/>
          <w:sz w:val="24"/>
          <w:szCs w:val="24"/>
        </w:rPr>
        <w:t>c. Failsafe Policy</w:t>
      </w:r>
      <w:r>
        <w:rPr>
          <w:rFonts w:ascii="Times" w:hAnsi="Times"/>
          <w:sz w:val="24"/>
          <w:szCs w:val="24"/>
        </w:rPr>
        <w:t xml:space="preserve">: Devices should have automatic shutdown or return-to-base in case of malfunction. </w:t>
      </w:r>
    </w:p>
    <w:p w14:paraId="30F437B7" w14:textId="77777777" w:rsidR="00D36A27" w:rsidRDefault="007C2920">
      <w:pPr>
        <w:pStyle w:val="BodyText"/>
        <w:ind w:left="600"/>
        <w:jc w:val="both"/>
      </w:pPr>
      <w:r>
        <w:rPr>
          <w:rStyle w:val="StrongEmphasis"/>
          <w:rFonts w:ascii="Times" w:hAnsi="Times"/>
          <w:sz w:val="24"/>
          <w:szCs w:val="24"/>
        </w:rPr>
        <w:t>d. Risk Assessment Policy</w:t>
      </w:r>
      <w:r>
        <w:rPr>
          <w:rFonts w:ascii="Times" w:hAnsi="Times"/>
          <w:sz w:val="24"/>
          <w:szCs w:val="24"/>
        </w:rPr>
        <w:t>: There should be regular evaluation of safety risks before deployment, especially in highly populated areas like where events are taking place.</w:t>
      </w:r>
    </w:p>
    <w:p w14:paraId="30F437B8" w14:textId="77777777" w:rsidR="00D36A27" w:rsidRDefault="007C2920">
      <w:pPr>
        <w:pStyle w:val="Heading3"/>
        <w:ind w:left="600"/>
        <w:jc w:val="both"/>
        <w:rPr>
          <w:b w:val="0"/>
          <w:color w:val="auto"/>
        </w:rPr>
      </w:pPr>
      <w:r>
        <w:rPr>
          <w:rFonts w:ascii="Times" w:hAnsi="Times"/>
          <w:b w:val="0"/>
          <w:color w:val="auto"/>
          <w:sz w:val="24"/>
          <w:szCs w:val="24"/>
        </w:rPr>
        <w:t xml:space="preserve">4. </w:t>
      </w:r>
      <w:r>
        <w:rPr>
          <w:rStyle w:val="StrongEmphasis"/>
          <w:rFonts w:ascii="Times" w:hAnsi="Times"/>
          <w:b/>
          <w:color w:val="auto"/>
          <w:sz w:val="24"/>
          <w:szCs w:val="24"/>
        </w:rPr>
        <w:t>Ethics &amp; Accountability</w:t>
      </w:r>
    </w:p>
    <w:p w14:paraId="30F437B9" w14:textId="77777777" w:rsidR="00D36A27" w:rsidRDefault="007C2920">
      <w:pPr>
        <w:pStyle w:val="BodyText"/>
        <w:ind w:left="600"/>
        <w:jc w:val="both"/>
      </w:pPr>
      <w:r>
        <w:rPr>
          <w:rStyle w:val="StrongEmphasis"/>
          <w:rFonts w:ascii="Times" w:hAnsi="Times"/>
          <w:sz w:val="24"/>
          <w:szCs w:val="24"/>
        </w:rPr>
        <w:t>a. Ethical Use Policy</w:t>
      </w:r>
      <w:r>
        <w:rPr>
          <w:rFonts w:ascii="Times" w:hAnsi="Times"/>
          <w:sz w:val="24"/>
          <w:szCs w:val="24"/>
        </w:rPr>
        <w:t>: Unauthorized and harmful surveillance that infringe on individual’s privacy, discrimination, or unauthorized profiling is prohibited.</w:t>
      </w:r>
    </w:p>
    <w:p w14:paraId="30F437BA" w14:textId="77777777" w:rsidR="00D36A27" w:rsidRDefault="007C2920">
      <w:pPr>
        <w:pStyle w:val="BodyText"/>
        <w:ind w:left="600"/>
        <w:jc w:val="both"/>
      </w:pPr>
      <w:r>
        <w:rPr>
          <w:rStyle w:val="StrongEmphasis"/>
          <w:rFonts w:ascii="Times" w:hAnsi="Times"/>
          <w:sz w:val="24"/>
          <w:szCs w:val="24"/>
        </w:rPr>
        <w:t>b. Human-in-the-Loop Policy</w:t>
      </w:r>
      <w:r>
        <w:rPr>
          <w:rFonts w:ascii="Times" w:hAnsi="Times"/>
          <w:sz w:val="24"/>
          <w:szCs w:val="24"/>
        </w:rPr>
        <w:t>: Every autonomous system should be have mechanisms to enable humans to override it by humans in critical scenarios.</w:t>
      </w:r>
    </w:p>
    <w:p w14:paraId="30F437BB" w14:textId="77777777" w:rsidR="00D36A27" w:rsidRDefault="007C2920">
      <w:pPr>
        <w:pStyle w:val="BodyText"/>
        <w:ind w:left="600"/>
        <w:jc w:val="both"/>
      </w:pPr>
      <w:r>
        <w:rPr>
          <w:rStyle w:val="StrongEmphasis"/>
          <w:rFonts w:ascii="Times" w:hAnsi="Times"/>
          <w:sz w:val="24"/>
          <w:szCs w:val="24"/>
        </w:rPr>
        <w:t>c. Accountability Framework</w:t>
      </w:r>
      <w:r>
        <w:rPr>
          <w:rFonts w:ascii="Times" w:hAnsi="Times"/>
          <w:sz w:val="24"/>
          <w:szCs w:val="24"/>
        </w:rPr>
        <w:t>: In cases of misuse, errors, or accidents there must be clear responsibility assignment.</w:t>
      </w:r>
    </w:p>
    <w:p w14:paraId="30F437BC" w14:textId="77777777" w:rsidR="00D36A27" w:rsidRDefault="007C2920">
      <w:pPr>
        <w:pStyle w:val="Heading3"/>
        <w:ind w:left="600"/>
        <w:jc w:val="both"/>
        <w:rPr>
          <w:color w:val="auto"/>
        </w:rPr>
      </w:pPr>
      <w:r>
        <w:rPr>
          <w:rFonts w:ascii="Times" w:hAnsi="Times"/>
          <w:color w:val="auto"/>
          <w:sz w:val="24"/>
          <w:szCs w:val="24"/>
        </w:rPr>
        <w:t xml:space="preserve">5. </w:t>
      </w:r>
      <w:r>
        <w:rPr>
          <w:rStyle w:val="StrongEmphasis"/>
          <w:rFonts w:ascii="Times" w:hAnsi="Times"/>
          <w:color w:val="auto"/>
          <w:sz w:val="24"/>
          <w:szCs w:val="24"/>
        </w:rPr>
        <w:t>Compliance &amp; Standards</w:t>
      </w:r>
    </w:p>
    <w:p w14:paraId="30F437BD" w14:textId="77777777" w:rsidR="00D36A27" w:rsidRDefault="007C2920">
      <w:pPr>
        <w:pStyle w:val="BodyText"/>
        <w:ind w:left="600"/>
        <w:jc w:val="both"/>
      </w:pPr>
      <w:r>
        <w:rPr>
          <w:rStyle w:val="StrongEmphasis"/>
          <w:rFonts w:ascii="Times" w:hAnsi="Times"/>
          <w:sz w:val="24"/>
          <w:szCs w:val="24"/>
        </w:rPr>
        <w:t>a. Regulatory Compliance Policy</w:t>
      </w:r>
      <w:r>
        <w:rPr>
          <w:rFonts w:ascii="Times" w:hAnsi="Times"/>
          <w:sz w:val="24"/>
          <w:szCs w:val="24"/>
        </w:rPr>
        <w:t xml:space="preserve">: All devices under these categories must provide proof of compliance with international standards such as ISO/IEC for </w:t>
      </w:r>
      <w:r>
        <w:rPr>
          <w:rFonts w:ascii="Times" w:hAnsi="Times"/>
          <w:sz w:val="24"/>
          <w:szCs w:val="24"/>
        </w:rPr>
        <w:lastRenderedPageBreak/>
        <w:t xml:space="preserve">IoT, ICAO for drones, etc. and ensure alignment with national/international standards </w:t>
      </w:r>
    </w:p>
    <w:p w14:paraId="30F437BE" w14:textId="77777777" w:rsidR="00D36A27" w:rsidRDefault="007C2920">
      <w:pPr>
        <w:pStyle w:val="BodyText"/>
        <w:ind w:left="600"/>
        <w:jc w:val="both"/>
      </w:pPr>
      <w:r>
        <w:rPr>
          <w:rStyle w:val="StrongEmphasis"/>
          <w:rFonts w:ascii="Times" w:hAnsi="Times"/>
          <w:sz w:val="24"/>
          <w:szCs w:val="24"/>
        </w:rPr>
        <w:t>b. Procurement Policy</w:t>
      </w:r>
      <w:r>
        <w:rPr>
          <w:rFonts w:ascii="Times" w:hAnsi="Times"/>
          <w:sz w:val="24"/>
          <w:szCs w:val="24"/>
        </w:rPr>
        <w:t>: Only devices that meet certified safety and privacy standards must be acquired for use with the University.</w:t>
      </w:r>
    </w:p>
    <w:p w14:paraId="30F437BF" w14:textId="77777777" w:rsidR="00D36A27" w:rsidRDefault="007C2920">
      <w:pPr>
        <w:pStyle w:val="BodyText"/>
        <w:ind w:left="600"/>
        <w:jc w:val="both"/>
      </w:pPr>
      <w:r>
        <w:rPr>
          <w:rStyle w:val="StrongEmphasis"/>
          <w:rFonts w:ascii="Times" w:hAnsi="Times"/>
          <w:sz w:val="24"/>
          <w:szCs w:val="24"/>
        </w:rPr>
        <w:t>c. Environmental Policy</w:t>
      </w:r>
      <w:r>
        <w:rPr>
          <w:rFonts w:ascii="Times" w:hAnsi="Times"/>
          <w:sz w:val="24"/>
          <w:szCs w:val="24"/>
        </w:rPr>
        <w:t>: Such devices must minimize environmental impact such noise pollution, excess energy use, reduction in carbon footprint, and reduction in e-waste from IoT devices.</w:t>
      </w:r>
    </w:p>
    <w:p w14:paraId="30F437C0" w14:textId="77777777" w:rsidR="00D36A27" w:rsidRDefault="007C2920">
      <w:pPr>
        <w:pStyle w:val="Heading3"/>
        <w:ind w:left="600"/>
        <w:jc w:val="both"/>
        <w:rPr>
          <w:color w:val="auto"/>
        </w:rPr>
      </w:pPr>
      <w:r>
        <w:rPr>
          <w:rFonts w:ascii="Times" w:hAnsi="Times"/>
          <w:color w:val="auto"/>
          <w:sz w:val="24"/>
          <w:szCs w:val="24"/>
        </w:rPr>
        <w:t xml:space="preserve">6. </w:t>
      </w:r>
      <w:r>
        <w:rPr>
          <w:rStyle w:val="StrongEmphasis"/>
          <w:rFonts w:ascii="Times" w:hAnsi="Times"/>
          <w:b/>
          <w:bCs/>
          <w:color w:val="auto"/>
          <w:sz w:val="24"/>
          <w:szCs w:val="24"/>
        </w:rPr>
        <w:t>Monitoring &amp; Auditing</w:t>
      </w:r>
    </w:p>
    <w:p w14:paraId="30F437C1" w14:textId="77777777" w:rsidR="00D36A27" w:rsidRDefault="007C2920">
      <w:pPr>
        <w:pStyle w:val="BodyText"/>
        <w:ind w:left="600"/>
        <w:jc w:val="both"/>
      </w:pPr>
      <w:r>
        <w:rPr>
          <w:rStyle w:val="StrongEmphasis"/>
          <w:rFonts w:ascii="Times" w:hAnsi="Times"/>
          <w:sz w:val="24"/>
          <w:szCs w:val="24"/>
        </w:rPr>
        <w:t>a. Continuous Monitoring Policy</w:t>
      </w:r>
      <w:r>
        <w:rPr>
          <w:rFonts w:ascii="Times" w:hAnsi="Times"/>
          <w:sz w:val="24"/>
          <w:szCs w:val="24"/>
        </w:rPr>
        <w:t>: Real-time tracking for security anomalies (esp. for CCTV &amp; IoT) must be put in place by the Security Department, the UNN-UAM, etc,</w:t>
      </w:r>
    </w:p>
    <w:p w14:paraId="30F437C2" w14:textId="77777777" w:rsidR="00D36A27" w:rsidRDefault="007C2920">
      <w:pPr>
        <w:pStyle w:val="BodyText"/>
        <w:ind w:left="600"/>
        <w:jc w:val="both"/>
      </w:pPr>
      <w:r>
        <w:rPr>
          <w:rStyle w:val="StrongEmphasis"/>
          <w:rFonts w:ascii="Times" w:hAnsi="Times"/>
          <w:sz w:val="24"/>
          <w:szCs w:val="24"/>
        </w:rPr>
        <w:t>b. Audit Policy</w:t>
      </w:r>
      <w:r>
        <w:rPr>
          <w:rFonts w:ascii="Times" w:hAnsi="Times"/>
          <w:sz w:val="24"/>
          <w:szCs w:val="24"/>
        </w:rPr>
        <w:t>: Setup up independent audits of device logs and data usage for periodic monitoring and reporting.</w:t>
      </w:r>
    </w:p>
    <w:p w14:paraId="30F437C3" w14:textId="77777777" w:rsidR="00D36A27" w:rsidRDefault="007C2920">
      <w:pPr>
        <w:pStyle w:val="BodyText"/>
        <w:ind w:left="600"/>
        <w:jc w:val="both"/>
      </w:pPr>
      <w:r>
        <w:rPr>
          <w:rStyle w:val="StrongEmphasis"/>
          <w:rFonts w:ascii="Times" w:hAnsi="Times"/>
          <w:sz w:val="24"/>
          <w:szCs w:val="24"/>
        </w:rPr>
        <w:t>c. Transparency Reports</w:t>
      </w:r>
      <w:r>
        <w:rPr>
          <w:rFonts w:ascii="Times" w:hAnsi="Times"/>
          <w:sz w:val="24"/>
          <w:szCs w:val="24"/>
        </w:rPr>
        <w:t>: There should be regular public or internal reports on how devices are used and made accessible to monitoring units of the University.</w:t>
      </w:r>
    </w:p>
    <w:p w14:paraId="30F437C4" w14:textId="77777777" w:rsidR="00D36A27" w:rsidRDefault="00D36A27">
      <w:pPr>
        <w:pStyle w:val="ListParagraph"/>
        <w:ind w:left="600"/>
        <w:jc w:val="both"/>
        <w:rPr>
          <w:rFonts w:ascii="Times" w:hAnsi="Times"/>
          <w:b/>
          <w:bCs/>
        </w:rPr>
      </w:pPr>
    </w:p>
    <w:p w14:paraId="30F437C5" w14:textId="77777777" w:rsidR="00D36A27" w:rsidRDefault="007C2920">
      <w:pPr>
        <w:pStyle w:val="ListParagraph"/>
        <w:numPr>
          <w:ilvl w:val="0"/>
          <w:numId w:val="12"/>
        </w:numPr>
        <w:jc w:val="both"/>
        <w:rPr>
          <w:rFonts w:ascii="Times" w:hAnsi="Times"/>
          <w:b/>
          <w:bCs/>
        </w:rPr>
      </w:pPr>
      <w:r>
        <w:rPr>
          <w:rFonts w:ascii="Times" w:hAnsi="Times"/>
          <w:b/>
          <w:bCs/>
          <w:sz w:val="24"/>
          <w:szCs w:val="24"/>
        </w:rPr>
        <w:t>3   Policy on Developing ICT Talents</w:t>
      </w:r>
    </w:p>
    <w:p w14:paraId="30F437C6" w14:textId="77777777" w:rsidR="00D36A27" w:rsidRDefault="007C2920">
      <w:pPr>
        <w:pStyle w:val="ListParagraph"/>
        <w:jc w:val="both"/>
      </w:pPr>
      <w:r>
        <w:rPr>
          <w:rFonts w:ascii="Times New Roman" w:hAnsi="Times New Roman" w:cs="Times New Roman"/>
          <w:sz w:val="24"/>
          <w:szCs w:val="24"/>
        </w:rPr>
        <w:t xml:space="preserve">It is advised that University adopts policies that encourage </w:t>
      </w:r>
      <w:r>
        <w:rPr>
          <w:rStyle w:val="StrongEmphasis"/>
          <w:rFonts w:ascii="Times New Roman" w:hAnsi="Times New Roman" w:cs="Times New Roman"/>
          <w:sz w:val="24"/>
          <w:szCs w:val="24"/>
        </w:rPr>
        <w:t>curriculum update and</w:t>
      </w:r>
      <w:r>
        <w:rPr>
          <w:rStyle w:val="StrongEmphasis"/>
        </w:rPr>
        <w:t xml:space="preserve"> modernization, research &amp; innovation, industry linkages, faculty training, infrastructure, inclusion, ethics, and outcome measurement</w:t>
      </w:r>
      <w:r>
        <w:t xml:space="preserve">. These create a robust pipeline of ICT talent ready for </w:t>
      </w:r>
      <w:r>
        <w:rPr>
          <w:rStyle w:val="StrongEmphasis"/>
        </w:rPr>
        <w:t>Industry 4.0/5.0 and national digital transformation goals</w:t>
      </w:r>
      <w:r>
        <w:t>. These ensures that our students are ready for the industry at the end of their programmes.</w:t>
      </w:r>
    </w:p>
    <w:p w14:paraId="30F437C7" w14:textId="77777777" w:rsidR="00D36A27" w:rsidRDefault="007C2920">
      <w:pPr>
        <w:pStyle w:val="Heading2"/>
        <w:numPr>
          <w:ilvl w:val="2"/>
          <w:numId w:val="12"/>
        </w:numPr>
        <w:jc w:val="both"/>
        <w:rPr>
          <w:rFonts w:ascii="Times" w:hAnsi="Times"/>
        </w:rPr>
      </w:pPr>
      <w:r>
        <w:rPr>
          <w:rFonts w:ascii="Times" w:hAnsi="Times"/>
        </w:rPr>
        <w:t xml:space="preserve">  Key Policies for ICT Talent Development in Universities</w:t>
      </w:r>
    </w:p>
    <w:p w14:paraId="30F437C8" w14:textId="77777777" w:rsidR="00D36A27" w:rsidRDefault="007C2920">
      <w:pPr>
        <w:pStyle w:val="BodyText"/>
        <w:ind w:left="720"/>
        <w:jc w:val="both"/>
        <w:rPr>
          <w:rFonts w:ascii="Times" w:hAnsi="Times"/>
        </w:rPr>
      </w:pPr>
      <w:r>
        <w:rPr>
          <w:rFonts w:ascii="Times" w:hAnsi="Times"/>
          <w:sz w:val="24"/>
          <w:szCs w:val="24"/>
        </w:rPr>
        <w:t xml:space="preserve">The following are key policies that could be adopted by the University of Nigeria towards ICT talent development covering the areas of </w:t>
      </w:r>
      <w:r>
        <w:rPr>
          <w:rStyle w:val="StrongEmphasis"/>
          <w:rFonts w:ascii="Times" w:hAnsi="Times"/>
          <w:sz w:val="24"/>
          <w:szCs w:val="24"/>
        </w:rPr>
        <w:t>curriculum modernization, research &amp; innovation, industry linkages, faculty training, infrastructure, inclusion, ethics, and outcome measurement.</w:t>
      </w:r>
    </w:p>
    <w:p w14:paraId="30F437C9" w14:textId="77777777" w:rsidR="00D36A27" w:rsidRDefault="007C2920">
      <w:pPr>
        <w:pStyle w:val="Heading3"/>
        <w:ind w:left="720"/>
        <w:jc w:val="both"/>
        <w:rPr>
          <w:b w:val="0"/>
          <w:color w:val="auto"/>
        </w:rPr>
      </w:pPr>
      <w:r>
        <w:rPr>
          <w:rFonts w:ascii="Times" w:hAnsi="Times"/>
          <w:b w:val="0"/>
          <w:color w:val="auto"/>
          <w:sz w:val="24"/>
          <w:szCs w:val="24"/>
        </w:rPr>
        <w:t xml:space="preserve"> </w:t>
      </w:r>
      <w:r>
        <w:rPr>
          <w:rStyle w:val="StrongEmphasis"/>
          <w:rFonts w:ascii="Times" w:hAnsi="Times"/>
          <w:b/>
          <w:color w:val="auto"/>
          <w:sz w:val="24"/>
          <w:szCs w:val="24"/>
        </w:rPr>
        <w:t>Curriculum &amp; Skills Development</w:t>
      </w:r>
    </w:p>
    <w:p w14:paraId="30F437CA" w14:textId="77777777" w:rsidR="00D36A27" w:rsidRDefault="007C2920">
      <w:pPr>
        <w:pStyle w:val="BodyText"/>
        <w:ind w:left="720"/>
        <w:jc w:val="both"/>
      </w:pPr>
      <w:r>
        <w:rPr>
          <w:rStyle w:val="StrongEmphasis"/>
          <w:rFonts w:ascii="Times" w:hAnsi="Times"/>
          <w:sz w:val="24"/>
          <w:szCs w:val="24"/>
        </w:rPr>
        <w:t xml:space="preserve">a. Industry-Aligned Curriculum Policy: </w:t>
      </w:r>
      <w:r>
        <w:rPr>
          <w:rFonts w:ascii="Times" w:hAnsi="Times"/>
          <w:sz w:val="24"/>
          <w:szCs w:val="24"/>
        </w:rPr>
        <w:t>Regularly update ICT curriculum to match global trends in the areas like AI, cybersecurity, cloud, data science, IoT, blockchain technologies, etc.</w:t>
      </w:r>
    </w:p>
    <w:p w14:paraId="30F437CB" w14:textId="77777777" w:rsidR="00D36A27" w:rsidRDefault="007C2920">
      <w:pPr>
        <w:pStyle w:val="BodyText"/>
        <w:ind w:left="720"/>
        <w:jc w:val="both"/>
      </w:pPr>
      <w:r>
        <w:rPr>
          <w:rFonts w:ascii="Times" w:hAnsi="Times"/>
          <w:sz w:val="24"/>
          <w:szCs w:val="24"/>
        </w:rPr>
        <w:t xml:space="preserve">b. Incorporate </w:t>
      </w:r>
      <w:r>
        <w:rPr>
          <w:rStyle w:val="StrongEmphasis"/>
          <w:rFonts w:ascii="Times" w:hAnsi="Times"/>
          <w:sz w:val="24"/>
          <w:szCs w:val="24"/>
        </w:rPr>
        <w:t>hands-on labs, coding bootcamps, and hackathons:</w:t>
      </w:r>
      <w:r>
        <w:rPr>
          <w:rFonts w:ascii="Times" w:hAnsi="Times"/>
          <w:sz w:val="24"/>
          <w:szCs w:val="24"/>
        </w:rPr>
        <w:t xml:space="preserve"> The various innovation hubs like the Roar Hub, UNN Science Park, etc are expected to have regular programmes supervised by a unit that oversees such hubs. Such programmes should contain activities like bootcamps, hackthons, coding competitions, etc. every session.</w:t>
      </w:r>
    </w:p>
    <w:p w14:paraId="30F437CC" w14:textId="77777777" w:rsidR="00D36A27" w:rsidRDefault="007C2920">
      <w:pPr>
        <w:pStyle w:val="BodyText"/>
        <w:jc w:val="both"/>
      </w:pPr>
      <w:r>
        <w:rPr>
          <w:rStyle w:val="StrongEmphasis"/>
          <w:rFonts w:ascii="Times" w:hAnsi="Times"/>
          <w:sz w:val="24"/>
          <w:szCs w:val="24"/>
        </w:rPr>
        <w:t xml:space="preserve">11.3.2   Soft Skills &amp; Entrepreneurship Policy: </w:t>
      </w:r>
    </w:p>
    <w:p w14:paraId="30F437CD" w14:textId="77777777" w:rsidR="00D36A27" w:rsidRDefault="007C2920">
      <w:pPr>
        <w:pStyle w:val="BodyText"/>
        <w:ind w:left="720"/>
        <w:jc w:val="both"/>
      </w:pPr>
      <w:r>
        <w:rPr>
          <w:rStyle w:val="StrongEmphasis"/>
          <w:rFonts w:ascii="Times" w:hAnsi="Times"/>
          <w:sz w:val="24"/>
          <w:szCs w:val="24"/>
        </w:rPr>
        <w:t>i. Policies under ICT talent development should e</w:t>
      </w:r>
      <w:r>
        <w:rPr>
          <w:rFonts w:ascii="Times" w:hAnsi="Times"/>
          <w:sz w:val="24"/>
          <w:szCs w:val="24"/>
        </w:rPr>
        <w:t xml:space="preserve">nsure students also develop such soft skills for teamwork, communication, critical thinking, problem-solving, and innovation skills. </w:t>
      </w:r>
    </w:p>
    <w:p w14:paraId="30F437CE" w14:textId="77777777" w:rsidR="00D36A27" w:rsidRDefault="007C2920">
      <w:pPr>
        <w:pStyle w:val="BodyText"/>
        <w:ind w:left="720"/>
        <w:jc w:val="both"/>
      </w:pPr>
      <w:r>
        <w:rPr>
          <w:rFonts w:ascii="Times" w:hAnsi="Times"/>
          <w:sz w:val="24"/>
          <w:szCs w:val="24"/>
        </w:rPr>
        <w:lastRenderedPageBreak/>
        <w:t>ii. It should also encourage ICT students like students in Computing Sciences, Engineering and Education to incubate startups and solve real-world problems.</w:t>
      </w:r>
    </w:p>
    <w:p w14:paraId="30F437CF" w14:textId="77777777" w:rsidR="00D36A27" w:rsidRDefault="007C2920">
      <w:pPr>
        <w:pStyle w:val="Heading3"/>
        <w:ind w:left="720"/>
        <w:jc w:val="both"/>
        <w:rPr>
          <w:b w:val="0"/>
          <w:color w:val="auto"/>
        </w:rPr>
      </w:pPr>
      <w:r>
        <w:rPr>
          <w:rFonts w:ascii="Times" w:hAnsi="Times"/>
          <w:b w:val="0"/>
          <w:color w:val="auto"/>
          <w:sz w:val="24"/>
          <w:szCs w:val="24"/>
        </w:rPr>
        <w:t xml:space="preserve"> </w:t>
      </w:r>
      <w:r>
        <w:rPr>
          <w:rStyle w:val="StrongEmphasis"/>
          <w:rFonts w:ascii="Times" w:hAnsi="Times"/>
          <w:b/>
          <w:color w:val="auto"/>
          <w:sz w:val="24"/>
          <w:szCs w:val="24"/>
        </w:rPr>
        <w:t>Research &amp; Innovation</w:t>
      </w:r>
    </w:p>
    <w:p w14:paraId="30F437D0" w14:textId="77777777" w:rsidR="00D36A27" w:rsidRDefault="007C2920">
      <w:pPr>
        <w:pStyle w:val="BodyText"/>
        <w:numPr>
          <w:ilvl w:val="2"/>
          <w:numId w:val="49"/>
        </w:numPr>
        <w:jc w:val="both"/>
      </w:pPr>
      <w:r>
        <w:rPr>
          <w:rStyle w:val="StrongEmphasis"/>
          <w:rFonts w:ascii="Times" w:hAnsi="Times"/>
          <w:sz w:val="24"/>
          <w:szCs w:val="24"/>
        </w:rPr>
        <w:t xml:space="preserve">  Research Policy: </w:t>
      </w:r>
    </w:p>
    <w:p w14:paraId="30F437D1" w14:textId="77777777" w:rsidR="00D36A27" w:rsidRDefault="007C2920">
      <w:pPr>
        <w:pStyle w:val="BodyText"/>
        <w:ind w:left="600"/>
        <w:jc w:val="both"/>
        <w:rPr>
          <w:rFonts w:ascii="Times" w:hAnsi="Times"/>
          <w:sz w:val="24"/>
          <w:szCs w:val="24"/>
        </w:rPr>
      </w:pPr>
      <w:r>
        <w:rPr>
          <w:rStyle w:val="StrongEmphasis"/>
          <w:rFonts w:ascii="Times" w:hAnsi="Times"/>
          <w:sz w:val="24"/>
          <w:szCs w:val="24"/>
        </w:rPr>
        <w:t xml:space="preserve">i. </w:t>
      </w:r>
      <w:r>
        <w:rPr>
          <w:rFonts w:ascii="Times" w:hAnsi="Times"/>
          <w:sz w:val="24"/>
          <w:szCs w:val="24"/>
        </w:rPr>
        <w:t xml:space="preserve">Support applied ICT research in areas like AI, fintech, e-health, and smart cities. </w:t>
      </w:r>
    </w:p>
    <w:p w14:paraId="30F437D2" w14:textId="77777777" w:rsidR="00D36A27" w:rsidRDefault="007C2920">
      <w:pPr>
        <w:pStyle w:val="BodyText"/>
        <w:ind w:left="600"/>
        <w:jc w:val="both"/>
      </w:pPr>
      <w:r>
        <w:rPr>
          <w:rFonts w:ascii="Times" w:hAnsi="Times"/>
          <w:sz w:val="24"/>
          <w:szCs w:val="24"/>
        </w:rPr>
        <w:t>ii. Incentivize publications, patents, and open-source contributions.</w:t>
      </w:r>
    </w:p>
    <w:p w14:paraId="30F437D3" w14:textId="77777777" w:rsidR="00D36A27" w:rsidRDefault="007C2920">
      <w:pPr>
        <w:pStyle w:val="BodyText"/>
        <w:jc w:val="both"/>
      </w:pPr>
      <w:r>
        <w:rPr>
          <w:rStyle w:val="StrongEmphasis"/>
          <w:rFonts w:ascii="Times" w:hAnsi="Times"/>
          <w:sz w:val="24"/>
          <w:szCs w:val="24"/>
        </w:rPr>
        <w:t xml:space="preserve">11.3.4   Innovation &amp; Incubation Policy: </w:t>
      </w:r>
    </w:p>
    <w:p w14:paraId="30F437D4" w14:textId="77777777" w:rsidR="00D36A27" w:rsidRDefault="007C2920">
      <w:pPr>
        <w:pStyle w:val="BodyText"/>
        <w:ind w:left="600"/>
        <w:jc w:val="both"/>
      </w:pPr>
      <w:r>
        <w:rPr>
          <w:rStyle w:val="StrongEmphasis"/>
          <w:rFonts w:ascii="Times" w:hAnsi="Times"/>
          <w:sz w:val="24"/>
          <w:szCs w:val="24"/>
        </w:rPr>
        <w:t xml:space="preserve"> </w:t>
      </w:r>
      <w:r>
        <w:rPr>
          <w:rFonts w:ascii="Times" w:hAnsi="Times"/>
          <w:sz w:val="24"/>
          <w:szCs w:val="24"/>
        </w:rPr>
        <w:t xml:space="preserve">Establish university-based </w:t>
      </w:r>
      <w:r>
        <w:rPr>
          <w:rStyle w:val="StrongEmphasis"/>
          <w:rFonts w:ascii="Times" w:hAnsi="Times"/>
          <w:sz w:val="24"/>
          <w:szCs w:val="24"/>
        </w:rPr>
        <w:t>innovation hubs, maker spaces, and tech incubators</w:t>
      </w:r>
      <w:r>
        <w:rPr>
          <w:rFonts w:ascii="Times" w:hAnsi="Times"/>
          <w:sz w:val="24"/>
          <w:szCs w:val="24"/>
        </w:rPr>
        <w:t xml:space="preserve">. </w:t>
      </w:r>
    </w:p>
    <w:p w14:paraId="30F437D5" w14:textId="77777777" w:rsidR="00D36A27" w:rsidRDefault="007C2920">
      <w:pPr>
        <w:pStyle w:val="BodyText"/>
        <w:ind w:left="600"/>
        <w:jc w:val="both"/>
      </w:pPr>
      <w:r>
        <w:rPr>
          <w:rFonts w:ascii="Times" w:hAnsi="Times"/>
          <w:sz w:val="24"/>
          <w:szCs w:val="24"/>
        </w:rPr>
        <w:t>ii. Facilitate student–industry collaboration projects.</w:t>
      </w:r>
    </w:p>
    <w:p w14:paraId="30F437D6" w14:textId="77777777" w:rsidR="00D36A27" w:rsidRDefault="007C2920">
      <w:pPr>
        <w:pStyle w:val="Heading3"/>
        <w:ind w:left="600"/>
        <w:jc w:val="both"/>
        <w:rPr>
          <w:b w:val="0"/>
          <w:color w:val="auto"/>
        </w:rPr>
      </w:pPr>
      <w:r>
        <w:rPr>
          <w:rFonts w:ascii="Times" w:hAnsi="Times"/>
          <w:b w:val="0"/>
          <w:color w:val="auto"/>
          <w:sz w:val="24"/>
          <w:szCs w:val="24"/>
        </w:rPr>
        <w:t xml:space="preserve">3. </w:t>
      </w:r>
      <w:r>
        <w:rPr>
          <w:rStyle w:val="StrongEmphasis"/>
          <w:rFonts w:ascii="Times" w:hAnsi="Times"/>
          <w:b/>
          <w:color w:val="auto"/>
          <w:sz w:val="24"/>
          <w:szCs w:val="24"/>
        </w:rPr>
        <w:t>Industry Collaboration &amp; Partnerships</w:t>
      </w:r>
    </w:p>
    <w:p w14:paraId="30F437D7" w14:textId="77777777" w:rsidR="00D36A27" w:rsidRDefault="007C2920">
      <w:pPr>
        <w:pStyle w:val="BodyText"/>
        <w:jc w:val="both"/>
      </w:pPr>
      <w:r>
        <w:rPr>
          <w:rStyle w:val="StrongEmphasis"/>
          <w:rFonts w:ascii="Times" w:hAnsi="Times"/>
          <w:sz w:val="24"/>
          <w:szCs w:val="24"/>
        </w:rPr>
        <w:t xml:space="preserve">11.3.5   Industry Linkages Policy: </w:t>
      </w:r>
    </w:p>
    <w:p w14:paraId="30F437D8" w14:textId="77777777" w:rsidR="00D36A27" w:rsidRDefault="007C2920">
      <w:pPr>
        <w:pStyle w:val="BodyText"/>
        <w:ind w:left="600"/>
        <w:jc w:val="both"/>
      </w:pPr>
      <w:r>
        <w:rPr>
          <w:rStyle w:val="StrongEmphasis"/>
          <w:rFonts w:ascii="Times" w:hAnsi="Times"/>
          <w:sz w:val="24"/>
          <w:szCs w:val="24"/>
        </w:rPr>
        <w:t xml:space="preserve">i. </w:t>
      </w:r>
      <w:r>
        <w:rPr>
          <w:rFonts w:ascii="Times" w:hAnsi="Times"/>
          <w:sz w:val="24"/>
          <w:szCs w:val="24"/>
        </w:rPr>
        <w:t xml:space="preserve">Partner with tech companies (local &amp; global) for internships, mentorship, and joint projects. </w:t>
      </w:r>
    </w:p>
    <w:p w14:paraId="30F437D9" w14:textId="77777777" w:rsidR="00D36A27" w:rsidRDefault="007C2920">
      <w:pPr>
        <w:pStyle w:val="BodyText"/>
        <w:ind w:left="600"/>
        <w:jc w:val="both"/>
      </w:pPr>
      <w:r>
        <w:rPr>
          <w:rFonts w:ascii="Times" w:hAnsi="Times"/>
          <w:sz w:val="24"/>
          <w:szCs w:val="24"/>
        </w:rPr>
        <w:t>ii. Co-create curriculum modules with industry experts to capture the realities of the present day in the curricular.</w:t>
      </w:r>
    </w:p>
    <w:p w14:paraId="30F437DA" w14:textId="77777777" w:rsidR="00D36A27" w:rsidRDefault="007C2920">
      <w:pPr>
        <w:pStyle w:val="BodyText"/>
        <w:numPr>
          <w:ilvl w:val="2"/>
          <w:numId w:val="50"/>
        </w:numPr>
        <w:jc w:val="both"/>
      </w:pPr>
      <w:r>
        <w:rPr>
          <w:rStyle w:val="StrongEmphasis"/>
          <w:rFonts w:ascii="Times" w:hAnsi="Times"/>
          <w:sz w:val="24"/>
          <w:szCs w:val="24"/>
        </w:rPr>
        <w:t xml:space="preserve"> Certification Policy: </w:t>
      </w:r>
    </w:p>
    <w:p w14:paraId="30F437DB" w14:textId="77777777" w:rsidR="00D36A27" w:rsidRDefault="007C2920">
      <w:pPr>
        <w:pStyle w:val="BodyText"/>
        <w:ind w:left="600"/>
        <w:jc w:val="both"/>
      </w:pPr>
      <w:r>
        <w:rPr>
          <w:rStyle w:val="StrongEmphasis"/>
          <w:rFonts w:ascii="Times" w:hAnsi="Times"/>
          <w:sz w:val="24"/>
          <w:szCs w:val="24"/>
        </w:rPr>
        <w:t xml:space="preserve">i. </w:t>
      </w:r>
      <w:r>
        <w:rPr>
          <w:rFonts w:ascii="Times" w:hAnsi="Times"/>
          <w:sz w:val="24"/>
          <w:szCs w:val="24"/>
        </w:rPr>
        <w:t>Integrate globally recognized ICT certifications such as Cisco, AWS, Google, Microsoft, CompTIA into degree programs.</w:t>
      </w:r>
    </w:p>
    <w:p w14:paraId="30F437DC" w14:textId="77777777" w:rsidR="00D36A27" w:rsidRDefault="007C2920">
      <w:pPr>
        <w:pStyle w:val="Heading3"/>
        <w:ind w:left="600"/>
        <w:jc w:val="both"/>
        <w:rPr>
          <w:b w:val="0"/>
          <w:color w:val="auto"/>
        </w:rPr>
      </w:pPr>
      <w:r>
        <w:rPr>
          <w:rFonts w:ascii="Times" w:hAnsi="Times"/>
          <w:b w:val="0"/>
          <w:color w:val="auto"/>
          <w:sz w:val="24"/>
          <w:szCs w:val="24"/>
        </w:rPr>
        <w:t xml:space="preserve"> </w:t>
      </w:r>
      <w:r>
        <w:rPr>
          <w:rStyle w:val="StrongEmphasis"/>
          <w:rFonts w:ascii="Times" w:hAnsi="Times"/>
          <w:b/>
          <w:color w:val="auto"/>
          <w:sz w:val="24"/>
          <w:szCs w:val="24"/>
        </w:rPr>
        <w:t>Capacity Building for Faculty</w:t>
      </w:r>
    </w:p>
    <w:p w14:paraId="30F437DD" w14:textId="77777777" w:rsidR="00D36A27" w:rsidRDefault="007C2920">
      <w:pPr>
        <w:pStyle w:val="BodyText"/>
        <w:ind w:left="600"/>
        <w:jc w:val="both"/>
      </w:pPr>
      <w:r>
        <w:rPr>
          <w:rStyle w:val="StrongEmphasis"/>
          <w:rFonts w:ascii="Times" w:hAnsi="Times"/>
          <w:sz w:val="24"/>
          <w:szCs w:val="24"/>
        </w:rPr>
        <w:t xml:space="preserve">a. Continuous Training Policy: Should include the following </w:t>
      </w:r>
    </w:p>
    <w:p w14:paraId="30F437DE" w14:textId="77777777" w:rsidR="00D36A27" w:rsidRDefault="007C2920">
      <w:pPr>
        <w:pStyle w:val="BodyText"/>
        <w:ind w:left="600"/>
        <w:jc w:val="both"/>
      </w:pPr>
      <w:r>
        <w:rPr>
          <w:rStyle w:val="StrongEmphasis"/>
          <w:rFonts w:ascii="Times" w:hAnsi="Times"/>
          <w:sz w:val="24"/>
          <w:szCs w:val="24"/>
        </w:rPr>
        <w:t xml:space="preserve">i. </w:t>
      </w:r>
      <w:r>
        <w:rPr>
          <w:rFonts w:ascii="Times" w:hAnsi="Times"/>
          <w:sz w:val="24"/>
          <w:szCs w:val="24"/>
        </w:rPr>
        <w:t xml:space="preserve">Mandatory periodic re-training for ICT lecturers in emerging technologies. </w:t>
      </w:r>
    </w:p>
    <w:p w14:paraId="30F437DF" w14:textId="77777777" w:rsidR="00D36A27" w:rsidRDefault="007C2920">
      <w:pPr>
        <w:pStyle w:val="BodyText"/>
        <w:ind w:left="600"/>
        <w:jc w:val="both"/>
      </w:pPr>
      <w:r>
        <w:rPr>
          <w:rFonts w:ascii="Times" w:hAnsi="Times"/>
          <w:sz w:val="24"/>
          <w:szCs w:val="24"/>
        </w:rPr>
        <w:t>ii. Sabbaticals or exchange programs with industry or research labs.</w:t>
      </w:r>
    </w:p>
    <w:p w14:paraId="30F437E0" w14:textId="77777777" w:rsidR="00D36A27" w:rsidRDefault="007C2920">
      <w:pPr>
        <w:pStyle w:val="BodyText"/>
        <w:ind w:left="600"/>
        <w:jc w:val="both"/>
      </w:pPr>
      <w:r>
        <w:rPr>
          <w:rStyle w:val="StrongEmphasis"/>
          <w:rFonts w:ascii="Times" w:hAnsi="Times"/>
          <w:sz w:val="24"/>
          <w:szCs w:val="24"/>
        </w:rPr>
        <w:t xml:space="preserve">b. Research Grant &amp; Incentives Policy: </w:t>
      </w:r>
      <w:r>
        <w:rPr>
          <w:rFonts w:ascii="Times" w:hAnsi="Times"/>
          <w:sz w:val="24"/>
          <w:szCs w:val="24"/>
        </w:rPr>
        <w:t>Provide funding, incentives, and recognition for faculty who advance ICT research and mentorship.</w:t>
      </w:r>
    </w:p>
    <w:p w14:paraId="30F437E1" w14:textId="77777777" w:rsidR="00D36A27" w:rsidRDefault="007C2920">
      <w:pPr>
        <w:pStyle w:val="Heading3"/>
        <w:ind w:left="600"/>
        <w:jc w:val="both"/>
        <w:rPr>
          <w:b w:val="0"/>
          <w:color w:val="auto"/>
        </w:rPr>
      </w:pPr>
      <w:r>
        <w:rPr>
          <w:rFonts w:ascii="Times" w:hAnsi="Times"/>
          <w:b w:val="0"/>
          <w:color w:val="auto"/>
          <w:sz w:val="24"/>
          <w:szCs w:val="24"/>
        </w:rPr>
        <w:t xml:space="preserve"> </w:t>
      </w:r>
      <w:r>
        <w:rPr>
          <w:rStyle w:val="StrongEmphasis"/>
          <w:rFonts w:ascii="Times" w:hAnsi="Times"/>
          <w:b/>
          <w:color w:val="auto"/>
          <w:sz w:val="24"/>
          <w:szCs w:val="24"/>
        </w:rPr>
        <w:t>Infrastructure &amp; Access</w:t>
      </w:r>
    </w:p>
    <w:p w14:paraId="30F437E2" w14:textId="77777777" w:rsidR="00D36A27" w:rsidRDefault="007C2920">
      <w:pPr>
        <w:pStyle w:val="BodyText"/>
        <w:numPr>
          <w:ilvl w:val="1"/>
          <w:numId w:val="50"/>
        </w:numPr>
        <w:jc w:val="both"/>
      </w:pPr>
      <w:r>
        <w:rPr>
          <w:rStyle w:val="StrongEmphasis"/>
          <w:rFonts w:ascii="Times" w:hAnsi="Times"/>
          <w:sz w:val="24"/>
          <w:szCs w:val="24"/>
        </w:rPr>
        <w:t xml:space="preserve">  Digital Infrastructure Policy: </w:t>
      </w:r>
    </w:p>
    <w:p w14:paraId="30F437E3" w14:textId="77777777" w:rsidR="00D36A27" w:rsidRDefault="007C2920">
      <w:pPr>
        <w:pStyle w:val="BodyText"/>
        <w:ind w:left="600"/>
        <w:jc w:val="both"/>
      </w:pPr>
      <w:r>
        <w:rPr>
          <w:rStyle w:val="StrongEmphasis"/>
          <w:rFonts w:ascii="Times" w:hAnsi="Times"/>
          <w:sz w:val="24"/>
          <w:szCs w:val="24"/>
        </w:rPr>
        <w:t xml:space="preserve">i. </w:t>
      </w:r>
      <w:r>
        <w:rPr>
          <w:rFonts w:ascii="Times" w:hAnsi="Times"/>
          <w:sz w:val="24"/>
          <w:szCs w:val="24"/>
        </w:rPr>
        <w:t>Invest in high-speed internet, cloud labs, e-libraries, and virtual learning platforms.</w:t>
      </w:r>
    </w:p>
    <w:p w14:paraId="30F437E4" w14:textId="77777777" w:rsidR="00D36A27" w:rsidRDefault="007C2920">
      <w:pPr>
        <w:pStyle w:val="BodyText"/>
        <w:ind w:left="600"/>
        <w:jc w:val="both"/>
      </w:pPr>
      <w:r>
        <w:rPr>
          <w:rFonts w:ascii="Times" w:hAnsi="Times"/>
          <w:sz w:val="24"/>
          <w:szCs w:val="24"/>
        </w:rPr>
        <w:t>ii. Provide open access labs for students to experiment with AI, IoT, and robotics.</w:t>
      </w:r>
    </w:p>
    <w:p w14:paraId="30F437E5" w14:textId="77777777" w:rsidR="00D36A27" w:rsidRDefault="007C2920">
      <w:pPr>
        <w:pStyle w:val="BodyText"/>
        <w:ind w:left="600"/>
        <w:jc w:val="both"/>
      </w:pPr>
      <w:r>
        <w:rPr>
          <w:rStyle w:val="StrongEmphasis"/>
          <w:rFonts w:ascii="Times" w:hAnsi="Times"/>
          <w:sz w:val="24"/>
          <w:szCs w:val="24"/>
        </w:rPr>
        <w:t>b. Cybersecurity &amp; Data Policy</w:t>
      </w:r>
    </w:p>
    <w:p w14:paraId="30F437E6" w14:textId="77777777" w:rsidR="00D36A27" w:rsidRDefault="007C2920">
      <w:pPr>
        <w:pStyle w:val="BodyText"/>
        <w:ind w:left="600"/>
        <w:jc w:val="both"/>
      </w:pPr>
      <w:r>
        <w:rPr>
          <w:rStyle w:val="StrongEmphasis"/>
          <w:rFonts w:ascii="Times" w:hAnsi="Times"/>
          <w:sz w:val="24"/>
          <w:szCs w:val="24"/>
        </w:rPr>
        <w:t xml:space="preserve">i. </w:t>
      </w:r>
      <w:r>
        <w:rPr>
          <w:rFonts w:ascii="Times" w:hAnsi="Times"/>
          <w:sz w:val="24"/>
          <w:szCs w:val="24"/>
        </w:rPr>
        <w:t>Protect students’ data and intellectual property.</w:t>
      </w:r>
    </w:p>
    <w:p w14:paraId="30F437E7" w14:textId="77777777" w:rsidR="00D36A27" w:rsidRDefault="007C2920">
      <w:pPr>
        <w:pStyle w:val="BodyText"/>
        <w:ind w:left="600"/>
        <w:jc w:val="both"/>
      </w:pPr>
      <w:r>
        <w:rPr>
          <w:rFonts w:ascii="Times" w:hAnsi="Times"/>
          <w:sz w:val="24"/>
          <w:szCs w:val="24"/>
        </w:rPr>
        <w:t>ii. Promote cyber hygiene and responsible use of ICT resources.</w:t>
      </w:r>
    </w:p>
    <w:p w14:paraId="30F437E8" w14:textId="77777777" w:rsidR="00D36A27" w:rsidRDefault="007C2920">
      <w:pPr>
        <w:pStyle w:val="Heading3"/>
        <w:ind w:left="600"/>
        <w:jc w:val="both"/>
        <w:rPr>
          <w:b w:val="0"/>
          <w:color w:val="auto"/>
        </w:rPr>
      </w:pPr>
      <w:r>
        <w:rPr>
          <w:rStyle w:val="StrongEmphasis"/>
          <w:rFonts w:ascii="Times" w:hAnsi="Times"/>
          <w:b/>
          <w:color w:val="auto"/>
          <w:sz w:val="24"/>
          <w:szCs w:val="24"/>
        </w:rPr>
        <w:t xml:space="preserve"> Equity &amp; Inclusion</w:t>
      </w:r>
    </w:p>
    <w:p w14:paraId="30F437E9" w14:textId="77777777" w:rsidR="00D36A27" w:rsidRDefault="007C2920">
      <w:pPr>
        <w:pStyle w:val="BodyText"/>
        <w:numPr>
          <w:ilvl w:val="1"/>
          <w:numId w:val="50"/>
        </w:numPr>
        <w:jc w:val="both"/>
      </w:pPr>
      <w:r>
        <w:rPr>
          <w:rStyle w:val="StrongEmphasis"/>
          <w:rFonts w:ascii="Times" w:hAnsi="Times"/>
          <w:sz w:val="24"/>
          <w:szCs w:val="24"/>
        </w:rPr>
        <w:t xml:space="preserve"> Inclusion Policy</w:t>
      </w:r>
    </w:p>
    <w:p w14:paraId="30F437EA" w14:textId="77777777" w:rsidR="00D36A27" w:rsidRDefault="007C2920">
      <w:pPr>
        <w:pStyle w:val="BodyText"/>
        <w:ind w:left="600"/>
        <w:jc w:val="both"/>
      </w:pPr>
      <w:r>
        <w:rPr>
          <w:rStyle w:val="StrongEmphasis"/>
          <w:rFonts w:ascii="Times" w:hAnsi="Times"/>
          <w:sz w:val="24"/>
          <w:szCs w:val="24"/>
        </w:rPr>
        <w:lastRenderedPageBreak/>
        <w:t xml:space="preserve">i. </w:t>
      </w:r>
      <w:r>
        <w:rPr>
          <w:rFonts w:ascii="Times" w:hAnsi="Times"/>
          <w:sz w:val="24"/>
          <w:szCs w:val="24"/>
        </w:rPr>
        <w:t>Encourage participation of women and underrepresented groups in ICT programs.</w:t>
      </w:r>
    </w:p>
    <w:p w14:paraId="30F437EB" w14:textId="77777777" w:rsidR="00D36A27" w:rsidRDefault="007C2920">
      <w:pPr>
        <w:pStyle w:val="BodyText"/>
        <w:ind w:left="600"/>
        <w:jc w:val="both"/>
      </w:pPr>
      <w:r>
        <w:rPr>
          <w:rFonts w:ascii="Times" w:hAnsi="Times"/>
          <w:sz w:val="24"/>
          <w:szCs w:val="24"/>
        </w:rPr>
        <w:t>ii. Scholarships and mentorship for disadvantaged students.</w:t>
      </w:r>
    </w:p>
    <w:p w14:paraId="30F437EC" w14:textId="77777777" w:rsidR="00D36A27" w:rsidRDefault="007C2920">
      <w:pPr>
        <w:pStyle w:val="BodyText"/>
        <w:ind w:left="600"/>
        <w:jc w:val="both"/>
      </w:pPr>
      <w:r>
        <w:rPr>
          <w:rStyle w:val="StrongEmphasis"/>
          <w:rFonts w:ascii="Times" w:hAnsi="Times"/>
          <w:sz w:val="24"/>
          <w:szCs w:val="24"/>
        </w:rPr>
        <w:t>b. Accessibility Policy</w:t>
      </w:r>
    </w:p>
    <w:p w14:paraId="30F437ED" w14:textId="77777777" w:rsidR="00D36A27" w:rsidRDefault="007C2920">
      <w:pPr>
        <w:pStyle w:val="BodyText"/>
        <w:ind w:left="600"/>
        <w:jc w:val="both"/>
      </w:pPr>
      <w:r>
        <w:rPr>
          <w:rStyle w:val="StrongEmphasis"/>
          <w:rFonts w:ascii="Times" w:hAnsi="Times"/>
          <w:sz w:val="24"/>
          <w:szCs w:val="24"/>
        </w:rPr>
        <w:t xml:space="preserve">i. </w:t>
      </w:r>
      <w:r>
        <w:rPr>
          <w:rFonts w:ascii="Times" w:hAnsi="Times"/>
          <w:sz w:val="24"/>
          <w:szCs w:val="24"/>
        </w:rPr>
        <w:t>Ensure ICT learning materials and platforms are accessible to students with disabilities.</w:t>
      </w:r>
    </w:p>
    <w:p w14:paraId="30F437EE" w14:textId="77777777" w:rsidR="00D36A27" w:rsidRDefault="007C2920">
      <w:pPr>
        <w:pStyle w:val="Heading3"/>
        <w:ind w:left="600"/>
        <w:jc w:val="both"/>
        <w:rPr>
          <w:color w:val="auto"/>
        </w:rPr>
      </w:pPr>
      <w:r>
        <w:rPr>
          <w:rFonts w:ascii="Times" w:hAnsi="Times"/>
          <w:color w:val="auto"/>
          <w:sz w:val="24"/>
          <w:szCs w:val="24"/>
        </w:rPr>
        <w:t xml:space="preserve">7. </w:t>
      </w:r>
      <w:r>
        <w:rPr>
          <w:rStyle w:val="StrongEmphasis"/>
          <w:rFonts w:ascii="Times" w:hAnsi="Times"/>
          <w:color w:val="auto"/>
          <w:sz w:val="24"/>
          <w:szCs w:val="24"/>
        </w:rPr>
        <w:t>Ethics &amp; Responsible ICT Use</w:t>
      </w:r>
    </w:p>
    <w:p w14:paraId="30F437EF" w14:textId="77777777" w:rsidR="00D36A27" w:rsidRDefault="007C2920">
      <w:pPr>
        <w:pStyle w:val="Heading3"/>
        <w:jc w:val="both"/>
        <w:rPr>
          <w:color w:val="auto"/>
        </w:rPr>
      </w:pPr>
      <w:r>
        <w:rPr>
          <w:rStyle w:val="StrongEmphasis"/>
          <w:rFonts w:ascii="Times" w:hAnsi="Times"/>
          <w:b/>
          <w:bCs/>
          <w:color w:val="auto"/>
          <w:sz w:val="24"/>
          <w:szCs w:val="24"/>
        </w:rPr>
        <w:t>11. 6   Digital Ethics Policy</w:t>
      </w:r>
    </w:p>
    <w:p w14:paraId="30F437F0" w14:textId="77777777" w:rsidR="00D36A27" w:rsidRDefault="007C2920">
      <w:pPr>
        <w:pStyle w:val="Heading3"/>
        <w:ind w:left="600"/>
        <w:jc w:val="both"/>
        <w:rPr>
          <w:color w:val="auto"/>
        </w:rPr>
      </w:pPr>
      <w:r>
        <w:rPr>
          <w:rStyle w:val="StrongEmphasis"/>
          <w:rFonts w:ascii="Times" w:hAnsi="Times"/>
          <w:b/>
          <w:bCs/>
          <w:color w:val="auto"/>
          <w:sz w:val="24"/>
          <w:szCs w:val="24"/>
        </w:rPr>
        <w:t xml:space="preserve">i. </w:t>
      </w:r>
      <w:r>
        <w:rPr>
          <w:rFonts w:ascii="Times" w:hAnsi="Times"/>
          <w:b w:val="0"/>
          <w:bCs w:val="0"/>
          <w:color w:val="auto"/>
          <w:sz w:val="24"/>
          <w:szCs w:val="24"/>
        </w:rPr>
        <w:t>Embed ethics, data privacy, cybersecurity, and responsible AI into ICT courses.</w:t>
      </w:r>
    </w:p>
    <w:p w14:paraId="30F437F1" w14:textId="77777777" w:rsidR="00D36A27" w:rsidRDefault="007C2920">
      <w:pPr>
        <w:pStyle w:val="Heading3"/>
        <w:ind w:left="600"/>
        <w:jc w:val="both"/>
        <w:rPr>
          <w:color w:val="auto"/>
        </w:rPr>
      </w:pPr>
      <w:r>
        <w:rPr>
          <w:rFonts w:ascii="Times" w:hAnsi="Times"/>
          <w:b w:val="0"/>
          <w:bCs w:val="0"/>
          <w:color w:val="auto"/>
          <w:sz w:val="24"/>
          <w:szCs w:val="24"/>
        </w:rPr>
        <w:t>ii. Develop a code of conduct for ICT research and development.</w:t>
      </w:r>
    </w:p>
    <w:p w14:paraId="30F437F2" w14:textId="77777777" w:rsidR="00D36A27" w:rsidRDefault="007C2920">
      <w:pPr>
        <w:pStyle w:val="Heading3"/>
        <w:ind w:left="600"/>
        <w:jc w:val="both"/>
        <w:rPr>
          <w:color w:val="auto"/>
        </w:rPr>
      </w:pPr>
      <w:r>
        <w:rPr>
          <w:rFonts w:ascii="Times" w:hAnsi="Times"/>
          <w:color w:val="auto"/>
          <w:sz w:val="24"/>
          <w:szCs w:val="24"/>
        </w:rPr>
        <w:t xml:space="preserve">8. </w:t>
      </w:r>
      <w:r>
        <w:rPr>
          <w:rStyle w:val="StrongEmphasis"/>
          <w:rFonts w:ascii="Times" w:hAnsi="Times"/>
          <w:color w:val="auto"/>
          <w:sz w:val="24"/>
          <w:szCs w:val="24"/>
        </w:rPr>
        <w:t>Monitoring &amp; Evaluation</w:t>
      </w:r>
    </w:p>
    <w:p w14:paraId="30F437F3" w14:textId="77777777" w:rsidR="00D36A27" w:rsidRDefault="007C2920">
      <w:pPr>
        <w:pStyle w:val="Heading3"/>
        <w:jc w:val="both"/>
        <w:rPr>
          <w:color w:val="auto"/>
        </w:rPr>
      </w:pPr>
      <w:r>
        <w:rPr>
          <w:rStyle w:val="StrongEmphasis"/>
          <w:rFonts w:ascii="Times" w:hAnsi="Times"/>
          <w:b/>
          <w:bCs/>
          <w:color w:val="auto"/>
          <w:sz w:val="24"/>
          <w:szCs w:val="24"/>
        </w:rPr>
        <w:t>11.7 a   Talent Development Metrics Policy</w:t>
      </w:r>
    </w:p>
    <w:p w14:paraId="30F437F4" w14:textId="77777777" w:rsidR="00D36A27" w:rsidRDefault="007C2920">
      <w:pPr>
        <w:pStyle w:val="Heading3"/>
        <w:ind w:left="600"/>
        <w:jc w:val="both"/>
        <w:rPr>
          <w:color w:val="auto"/>
        </w:rPr>
      </w:pPr>
      <w:r>
        <w:rPr>
          <w:rStyle w:val="StrongEmphasis"/>
          <w:rFonts w:ascii="Times" w:hAnsi="Times"/>
          <w:b/>
          <w:bCs/>
          <w:color w:val="auto"/>
          <w:sz w:val="24"/>
          <w:szCs w:val="24"/>
        </w:rPr>
        <w:t xml:space="preserve">i. </w:t>
      </w:r>
      <w:r>
        <w:rPr>
          <w:rFonts w:ascii="Times" w:hAnsi="Times"/>
          <w:b w:val="0"/>
          <w:bCs w:val="0"/>
          <w:color w:val="auto"/>
          <w:sz w:val="24"/>
          <w:szCs w:val="24"/>
        </w:rPr>
        <w:t>Track graduates’ employability, startup creation, patents, and certifications.</w:t>
      </w:r>
    </w:p>
    <w:p w14:paraId="30F437F5" w14:textId="77777777" w:rsidR="00D36A27" w:rsidRDefault="007C2920">
      <w:pPr>
        <w:pStyle w:val="Heading3"/>
        <w:ind w:left="600"/>
        <w:jc w:val="both"/>
        <w:rPr>
          <w:rFonts w:ascii="Times" w:hAnsi="Times"/>
          <w:b w:val="0"/>
          <w:bCs w:val="0"/>
          <w:color w:val="auto"/>
          <w:sz w:val="24"/>
          <w:szCs w:val="24"/>
        </w:rPr>
      </w:pPr>
      <w:r>
        <w:rPr>
          <w:rFonts w:ascii="Times" w:hAnsi="Times"/>
          <w:b w:val="0"/>
          <w:bCs w:val="0"/>
          <w:color w:val="auto"/>
          <w:sz w:val="24"/>
          <w:szCs w:val="24"/>
        </w:rPr>
        <w:t>ii. Regularly review programme outcomes with input from alumni and employers.</w:t>
      </w:r>
    </w:p>
    <w:p w14:paraId="30F437F6" w14:textId="77777777" w:rsidR="00D36A27" w:rsidRDefault="00D36A27"/>
    <w:p w14:paraId="30F437F7" w14:textId="77777777" w:rsidR="00D36A27" w:rsidRDefault="007C2920">
      <w:pPr>
        <w:pStyle w:val="ListParagraph"/>
        <w:ind w:left="600"/>
        <w:jc w:val="both"/>
        <w:rPr>
          <w:rFonts w:ascii="Times" w:hAnsi="Times"/>
          <w:b/>
          <w:bCs/>
        </w:rPr>
      </w:pPr>
      <w:r>
        <w:rPr>
          <w:rFonts w:ascii="Times" w:hAnsi="Times"/>
          <w:b/>
          <w:bCs/>
          <w:sz w:val="24"/>
          <w:szCs w:val="24"/>
        </w:rPr>
        <w:t xml:space="preserve"> Internet Television</w:t>
      </w:r>
    </w:p>
    <w:p w14:paraId="30F437F8" w14:textId="77777777" w:rsidR="00D36A27" w:rsidRDefault="007C2920">
      <w:pPr>
        <w:pStyle w:val="ListParagraph"/>
        <w:ind w:left="600"/>
        <w:jc w:val="both"/>
      </w:pPr>
      <w:r>
        <w:rPr>
          <w:rStyle w:val="StrongEmphasis"/>
          <w:rFonts w:ascii="Times" w:hAnsi="Times"/>
          <w:sz w:val="24"/>
          <w:szCs w:val="24"/>
        </w:rPr>
        <w:t>Internet Television, also known as IPTV,</w:t>
      </w:r>
      <w:r>
        <w:rPr>
          <w:rFonts w:ascii="Times" w:hAnsi="Times"/>
          <w:sz w:val="24"/>
          <w:szCs w:val="24"/>
        </w:rPr>
        <w:t xml:space="preserve"> is a television content that is delivered </w:t>
      </w:r>
      <w:r>
        <w:rPr>
          <w:rStyle w:val="StrongEmphasis"/>
          <w:rFonts w:ascii="Times" w:hAnsi="Times"/>
          <w:sz w:val="24"/>
          <w:szCs w:val="24"/>
        </w:rPr>
        <w:t>over the internet</w:t>
      </w:r>
      <w:r>
        <w:rPr>
          <w:rFonts w:ascii="Times" w:hAnsi="Times"/>
          <w:sz w:val="24"/>
          <w:szCs w:val="24"/>
        </w:rPr>
        <w:t xml:space="preserve"> instead of traditional methods like satellite, cable, or terrestrial broadcast. IPTV can follow any of these models: </w:t>
      </w:r>
      <w:r>
        <w:rPr>
          <w:rStyle w:val="StrongEmphasis"/>
          <w:rFonts w:ascii="Times" w:hAnsi="Times"/>
          <w:sz w:val="24"/>
          <w:szCs w:val="24"/>
        </w:rPr>
        <w:t>Subscription-based services</w:t>
      </w:r>
      <w:r>
        <w:rPr>
          <w:rFonts w:ascii="Times" w:hAnsi="Times"/>
          <w:sz w:val="24"/>
          <w:szCs w:val="24"/>
        </w:rPr>
        <w:t xml:space="preserve"> such a Netflix, Amazon Prime Video, etc. </w:t>
      </w:r>
      <w:r>
        <w:rPr>
          <w:rStyle w:val="StrongEmphasis"/>
        </w:rPr>
        <w:t xml:space="preserve">Free/ad-supported services like </w:t>
      </w:r>
      <w:r>
        <w:t xml:space="preserve">YouTube, Pluto TV, etc. and </w:t>
      </w:r>
      <w:r>
        <w:rPr>
          <w:rStyle w:val="StrongEmphasis"/>
        </w:rPr>
        <w:t>Live TV streaming</w:t>
      </w:r>
      <w:r>
        <w:t xml:space="preserve"> like Sling TV, YouTube TV, DSTV Stream, etc.</w:t>
      </w:r>
    </w:p>
    <w:p w14:paraId="30F437F9" w14:textId="77777777" w:rsidR="00D36A27" w:rsidRDefault="00D36A27">
      <w:pPr>
        <w:pStyle w:val="ListParagraph"/>
        <w:ind w:left="600"/>
        <w:jc w:val="both"/>
      </w:pPr>
    </w:p>
    <w:p w14:paraId="30F437FA" w14:textId="77777777" w:rsidR="00D36A27" w:rsidRDefault="007C2920">
      <w:pPr>
        <w:pStyle w:val="ListParagraph"/>
        <w:numPr>
          <w:ilvl w:val="1"/>
          <w:numId w:val="51"/>
        </w:numPr>
        <w:jc w:val="both"/>
        <w:rPr>
          <w:rFonts w:ascii="Times New Roman" w:hAnsi="Times New Roman" w:cs="Times New Roman"/>
          <w:sz w:val="24"/>
          <w:szCs w:val="24"/>
        </w:rPr>
      </w:pPr>
      <w:r>
        <w:rPr>
          <w:rFonts w:ascii="Times New Roman" w:hAnsi="Times New Roman" w:cs="Times New Roman"/>
          <w:b/>
          <w:bCs/>
          <w:sz w:val="24"/>
          <w:szCs w:val="24"/>
        </w:rPr>
        <w:t xml:space="preserve"> Policies guiding IPTV</w:t>
      </w:r>
      <w:r>
        <w:rPr>
          <w:rFonts w:ascii="Times New Roman" w:hAnsi="Times New Roman" w:cs="Times New Roman"/>
          <w:sz w:val="24"/>
          <w:szCs w:val="24"/>
        </w:rPr>
        <w:t xml:space="preserve"> </w:t>
      </w:r>
    </w:p>
    <w:p w14:paraId="30F437FB" w14:textId="77777777" w:rsidR="00D36A27" w:rsidRDefault="007C2920">
      <w:pPr>
        <w:pStyle w:val="ListParagraph"/>
        <w:ind w:left="375"/>
        <w:jc w:val="both"/>
        <w:rPr>
          <w:rFonts w:ascii="Times New Roman" w:hAnsi="Times New Roman" w:cs="Times New Roman"/>
          <w:sz w:val="24"/>
          <w:szCs w:val="24"/>
        </w:rPr>
      </w:pPr>
      <w:r>
        <w:rPr>
          <w:rFonts w:ascii="Times New Roman" w:hAnsi="Times New Roman" w:cs="Times New Roman"/>
          <w:sz w:val="24"/>
          <w:szCs w:val="24"/>
        </w:rPr>
        <w:t>The following policies should apply in the deployment and use of IPTV in this University.</w:t>
      </w:r>
    </w:p>
    <w:p w14:paraId="30F437FC" w14:textId="77777777" w:rsidR="00D36A27" w:rsidRDefault="007C2920">
      <w:pPr>
        <w:pStyle w:val="Heading3"/>
        <w:jc w:val="both"/>
        <w:rPr>
          <w:color w:val="auto"/>
        </w:rPr>
      </w:pPr>
      <w:r>
        <w:rPr>
          <w:rFonts w:ascii="Times" w:hAnsi="Times"/>
          <w:color w:val="auto"/>
          <w:sz w:val="24"/>
          <w:szCs w:val="24"/>
        </w:rPr>
        <w:t xml:space="preserve">      </w:t>
      </w:r>
      <w:r>
        <w:rPr>
          <w:rStyle w:val="StrongEmphasis"/>
          <w:rFonts w:ascii="Times" w:hAnsi="Times"/>
          <w:color w:val="auto"/>
          <w:sz w:val="24"/>
          <w:szCs w:val="24"/>
        </w:rPr>
        <w:t>ICT Infrastructure &amp; Network Policy</w:t>
      </w:r>
    </w:p>
    <w:p w14:paraId="30F437FD" w14:textId="77777777" w:rsidR="00D36A27" w:rsidRDefault="007C2920">
      <w:pPr>
        <w:pStyle w:val="BodyText"/>
        <w:ind w:left="375"/>
        <w:jc w:val="both"/>
      </w:pPr>
      <w:r>
        <w:rPr>
          <w:rFonts w:ascii="Times" w:hAnsi="Times"/>
          <w:sz w:val="24"/>
          <w:szCs w:val="24"/>
        </w:rPr>
        <w:t xml:space="preserve">i. The University should ensure the availability of a </w:t>
      </w:r>
      <w:r>
        <w:rPr>
          <w:rStyle w:val="StrongEmphasis"/>
          <w:rFonts w:ascii="Times" w:hAnsi="Times"/>
          <w:sz w:val="24"/>
          <w:szCs w:val="24"/>
        </w:rPr>
        <w:t>high-bandwidth and stable internet</w:t>
      </w:r>
      <w:r>
        <w:rPr>
          <w:rFonts w:ascii="Times" w:hAnsi="Times"/>
          <w:sz w:val="24"/>
          <w:szCs w:val="24"/>
        </w:rPr>
        <w:t xml:space="preserve"> to support streaming.</w:t>
      </w:r>
    </w:p>
    <w:p w14:paraId="30F437FE" w14:textId="77777777" w:rsidR="00D36A27" w:rsidRDefault="007C2920">
      <w:pPr>
        <w:pStyle w:val="BodyText"/>
        <w:ind w:left="375"/>
        <w:jc w:val="both"/>
      </w:pPr>
      <w:r>
        <w:rPr>
          <w:rFonts w:ascii="Times" w:hAnsi="Times"/>
          <w:sz w:val="24"/>
          <w:szCs w:val="24"/>
        </w:rPr>
        <w:t xml:space="preserve">ii. The network managers should have a defined </w:t>
      </w:r>
      <w:r>
        <w:rPr>
          <w:rStyle w:val="StrongEmphasis"/>
          <w:rFonts w:ascii="Times" w:hAnsi="Times"/>
          <w:sz w:val="24"/>
          <w:szCs w:val="24"/>
        </w:rPr>
        <w:t>network segmentation</w:t>
      </w:r>
      <w:r>
        <w:rPr>
          <w:rFonts w:ascii="Times" w:hAnsi="Times"/>
          <w:sz w:val="24"/>
          <w:szCs w:val="24"/>
        </w:rPr>
        <w:t xml:space="preserve"> so that the IPTV traffic does not overload academic networks.</w:t>
      </w:r>
    </w:p>
    <w:p w14:paraId="30F437FF" w14:textId="77777777" w:rsidR="00D36A27" w:rsidRDefault="007C2920">
      <w:pPr>
        <w:pStyle w:val="BodyText"/>
        <w:ind w:left="375"/>
        <w:jc w:val="both"/>
      </w:pPr>
      <w:r>
        <w:rPr>
          <w:rFonts w:ascii="Times" w:hAnsi="Times"/>
          <w:sz w:val="24"/>
          <w:szCs w:val="24"/>
        </w:rPr>
        <w:t>iii. Network managers should provide Quality of Service (</w:t>
      </w:r>
      <w:r>
        <w:rPr>
          <w:rStyle w:val="StrongEmphasis"/>
          <w:rFonts w:ascii="Times" w:hAnsi="Times"/>
          <w:sz w:val="24"/>
          <w:szCs w:val="24"/>
        </w:rPr>
        <w:t xml:space="preserve">QoS) </w:t>
      </w:r>
      <w:r>
        <w:rPr>
          <w:rFonts w:ascii="Times" w:hAnsi="Times"/>
          <w:sz w:val="24"/>
          <w:szCs w:val="24"/>
        </w:rPr>
        <w:t>rules to prioritize educational IPTV streams over entertainment.</w:t>
      </w:r>
    </w:p>
    <w:p w14:paraId="30F43800" w14:textId="77777777" w:rsidR="00D36A27" w:rsidRDefault="007C2920">
      <w:pPr>
        <w:pStyle w:val="Heading3"/>
        <w:ind w:left="375"/>
        <w:jc w:val="both"/>
        <w:rPr>
          <w:b w:val="0"/>
          <w:color w:val="auto"/>
        </w:rPr>
      </w:pPr>
      <w:r>
        <w:rPr>
          <w:rFonts w:ascii="Times" w:hAnsi="Times"/>
          <w:b w:val="0"/>
          <w:color w:val="auto"/>
          <w:sz w:val="24"/>
          <w:szCs w:val="24"/>
        </w:rPr>
        <w:t xml:space="preserve">2. </w:t>
      </w:r>
      <w:r>
        <w:rPr>
          <w:rStyle w:val="StrongEmphasis"/>
          <w:rFonts w:ascii="Times" w:hAnsi="Times"/>
          <w:b/>
          <w:color w:val="auto"/>
          <w:sz w:val="24"/>
          <w:szCs w:val="24"/>
        </w:rPr>
        <w:t>Content Licensing &amp; Copyright Policy</w:t>
      </w:r>
    </w:p>
    <w:p w14:paraId="30F43801" w14:textId="77777777" w:rsidR="00D36A27" w:rsidRDefault="007C2920">
      <w:pPr>
        <w:pStyle w:val="BodyText"/>
        <w:ind w:left="375"/>
        <w:jc w:val="both"/>
      </w:pPr>
      <w:r>
        <w:rPr>
          <w:rFonts w:ascii="Times" w:hAnsi="Times"/>
          <w:sz w:val="24"/>
          <w:szCs w:val="24"/>
        </w:rPr>
        <w:t xml:space="preserve">i. In cases where TV contents must be procured, the IPTV managers should secure proper </w:t>
      </w:r>
      <w:r>
        <w:rPr>
          <w:rStyle w:val="StrongEmphasis"/>
          <w:rFonts w:ascii="Times" w:hAnsi="Times"/>
          <w:sz w:val="24"/>
          <w:szCs w:val="24"/>
        </w:rPr>
        <w:t>licenses</w:t>
      </w:r>
      <w:r>
        <w:rPr>
          <w:rFonts w:ascii="Times" w:hAnsi="Times"/>
          <w:sz w:val="24"/>
          <w:szCs w:val="24"/>
        </w:rPr>
        <w:t xml:space="preserve"> for live TV channels,  recorded lectures and video-on-demand.</w:t>
      </w:r>
    </w:p>
    <w:p w14:paraId="30F43802" w14:textId="77777777" w:rsidR="00D36A27" w:rsidRDefault="007C2920">
      <w:pPr>
        <w:pStyle w:val="BodyText"/>
        <w:ind w:left="375"/>
        <w:jc w:val="both"/>
      </w:pPr>
      <w:r>
        <w:rPr>
          <w:rFonts w:ascii="Times" w:hAnsi="Times"/>
          <w:sz w:val="24"/>
          <w:szCs w:val="24"/>
        </w:rPr>
        <w:lastRenderedPageBreak/>
        <w:t>ii. Contents must compl</w:t>
      </w:r>
      <w:r>
        <w:rPr>
          <w:rFonts w:ascii="Times" w:hAnsi="Times"/>
          <w:sz w:val="24"/>
          <w:szCs w:val="24"/>
          <w:lang w:val="en-US"/>
        </w:rPr>
        <w:t>y</w:t>
      </w:r>
      <w:r>
        <w:rPr>
          <w:rFonts w:ascii="Times" w:hAnsi="Times"/>
          <w:sz w:val="24"/>
          <w:szCs w:val="24"/>
        </w:rPr>
        <w:t xml:space="preserve"> with </w:t>
      </w:r>
      <w:r>
        <w:rPr>
          <w:rStyle w:val="StrongEmphasis"/>
          <w:rFonts w:ascii="Times" w:hAnsi="Times"/>
          <w:sz w:val="24"/>
          <w:szCs w:val="24"/>
        </w:rPr>
        <w:t>copyright laws</w:t>
      </w:r>
      <w:r>
        <w:rPr>
          <w:rFonts w:ascii="Times" w:hAnsi="Times"/>
          <w:sz w:val="24"/>
          <w:szCs w:val="24"/>
        </w:rPr>
        <w:t xml:space="preserve"> when rebroadcasting or recording content.</w:t>
      </w:r>
    </w:p>
    <w:p w14:paraId="30F43803" w14:textId="77777777" w:rsidR="00D36A27" w:rsidRDefault="007C2920">
      <w:pPr>
        <w:pStyle w:val="BodyText"/>
        <w:ind w:left="375"/>
        <w:jc w:val="both"/>
      </w:pPr>
      <w:r>
        <w:rPr>
          <w:rFonts w:ascii="Times" w:hAnsi="Times"/>
          <w:sz w:val="24"/>
          <w:szCs w:val="24"/>
        </w:rPr>
        <w:t>iii. Local contents for broadcast to the university community and the global audience should be developed by different departments and units of the University while maintaining professionalism.</w:t>
      </w:r>
    </w:p>
    <w:p w14:paraId="30F43804" w14:textId="77777777" w:rsidR="00D36A27" w:rsidRDefault="007C2920">
      <w:pPr>
        <w:pStyle w:val="BodyText"/>
        <w:ind w:left="375"/>
        <w:jc w:val="both"/>
      </w:pPr>
      <w:r>
        <w:rPr>
          <w:rFonts w:ascii="Times" w:hAnsi="Times"/>
          <w:sz w:val="24"/>
          <w:szCs w:val="24"/>
        </w:rPr>
        <w:t xml:space="preserve">iv. Contents must adhere to national laws on broadcasting like that of the Nigeria broadcasting Corporation (NBC), among others  </w:t>
      </w:r>
    </w:p>
    <w:p w14:paraId="30F43805" w14:textId="77777777" w:rsidR="00D36A27" w:rsidRDefault="007C2920">
      <w:pPr>
        <w:pStyle w:val="BodyText"/>
        <w:ind w:left="375"/>
        <w:jc w:val="both"/>
      </w:pPr>
      <w:r>
        <w:rPr>
          <w:rFonts w:ascii="Times" w:hAnsi="Times"/>
          <w:sz w:val="24"/>
          <w:szCs w:val="24"/>
        </w:rPr>
        <w:t xml:space="preserve">v. There should be policies for </w:t>
      </w:r>
      <w:r>
        <w:rPr>
          <w:rStyle w:val="StrongEmphasis"/>
          <w:rFonts w:ascii="Times" w:hAnsi="Times"/>
          <w:sz w:val="24"/>
          <w:szCs w:val="24"/>
        </w:rPr>
        <w:t>faculty-generated contents taking into account copy rights and intellectual properties. It should clearly state</w:t>
      </w:r>
      <w:r>
        <w:rPr>
          <w:rFonts w:ascii="Times" w:hAnsi="Times"/>
          <w:sz w:val="24"/>
          <w:szCs w:val="24"/>
        </w:rPr>
        <w:t xml:space="preserve"> who owns a recorded lecture, etc.</w:t>
      </w:r>
    </w:p>
    <w:p w14:paraId="30F43806" w14:textId="77777777" w:rsidR="00D36A27" w:rsidRDefault="007C2920">
      <w:pPr>
        <w:pStyle w:val="Heading3"/>
        <w:ind w:left="375"/>
        <w:jc w:val="both"/>
        <w:rPr>
          <w:color w:val="auto"/>
        </w:rPr>
      </w:pPr>
      <w:r>
        <w:rPr>
          <w:rFonts w:ascii="Times" w:hAnsi="Times"/>
          <w:color w:val="auto"/>
          <w:sz w:val="24"/>
          <w:szCs w:val="24"/>
        </w:rPr>
        <w:t xml:space="preserve">11.9   </w:t>
      </w:r>
      <w:r>
        <w:rPr>
          <w:rStyle w:val="StrongEmphasis"/>
          <w:rFonts w:ascii="Times" w:hAnsi="Times"/>
          <w:color w:val="auto"/>
          <w:sz w:val="24"/>
          <w:szCs w:val="24"/>
        </w:rPr>
        <w:t>Access &amp; User Management Policy</w:t>
      </w:r>
    </w:p>
    <w:p w14:paraId="30F43807" w14:textId="77777777" w:rsidR="00D36A27" w:rsidRDefault="007C2920">
      <w:pPr>
        <w:pStyle w:val="BodyText"/>
        <w:ind w:left="375"/>
        <w:jc w:val="both"/>
      </w:pPr>
      <w:r>
        <w:rPr>
          <w:rFonts w:ascii="Times" w:hAnsi="Times"/>
          <w:sz w:val="24"/>
          <w:szCs w:val="24"/>
        </w:rPr>
        <w:t>i. Staff, students and visitors to the university should have access to the</w:t>
      </w:r>
      <w:r>
        <w:rPr>
          <w:rStyle w:val="StrongEmphasis"/>
          <w:rFonts w:ascii="Times" w:hAnsi="Times"/>
          <w:sz w:val="24"/>
          <w:szCs w:val="24"/>
        </w:rPr>
        <w:t xml:space="preserve"> IPTV.</w:t>
      </w:r>
    </w:p>
    <w:p w14:paraId="30F43808" w14:textId="77777777" w:rsidR="00D36A27" w:rsidRDefault="007C2920">
      <w:pPr>
        <w:pStyle w:val="BodyText"/>
        <w:ind w:left="375"/>
        <w:jc w:val="both"/>
      </w:pPr>
      <w:r>
        <w:rPr>
          <w:rFonts w:ascii="Times" w:hAnsi="Times"/>
          <w:sz w:val="24"/>
          <w:szCs w:val="24"/>
        </w:rPr>
        <w:t xml:space="preserve">ii. UNN IPTV </w:t>
      </w:r>
      <w:r>
        <w:rPr>
          <w:rStyle w:val="StrongEmphasis"/>
          <w:rFonts w:ascii="Times" w:hAnsi="Times"/>
          <w:sz w:val="24"/>
          <w:szCs w:val="24"/>
        </w:rPr>
        <w:t>users must log in with identifiable credentials as a means of authentication and authorization to the system</w:t>
      </w:r>
      <w:r>
        <w:rPr>
          <w:rFonts w:ascii="Times" w:hAnsi="Times"/>
          <w:sz w:val="24"/>
          <w:szCs w:val="24"/>
        </w:rPr>
        <w:t xml:space="preserve"> using university login credentials, or campus-only access.</w:t>
      </w:r>
    </w:p>
    <w:p w14:paraId="30F43809" w14:textId="77777777" w:rsidR="00D36A27" w:rsidRDefault="007C2920">
      <w:pPr>
        <w:pStyle w:val="BodyText"/>
        <w:ind w:left="375"/>
        <w:jc w:val="both"/>
      </w:pPr>
      <w:r>
        <w:rPr>
          <w:rFonts w:ascii="Times" w:hAnsi="Times"/>
          <w:sz w:val="24"/>
          <w:szCs w:val="24"/>
        </w:rPr>
        <w:t xml:space="preserve">iii. IPTV channel management should restrict </w:t>
      </w:r>
      <w:r>
        <w:rPr>
          <w:rStyle w:val="StrongEmphasis"/>
          <w:rFonts w:ascii="Times" w:hAnsi="Times"/>
          <w:sz w:val="24"/>
          <w:szCs w:val="24"/>
        </w:rPr>
        <w:t>age-sensitive or inappropriate contents by</w:t>
      </w:r>
      <w:r>
        <w:rPr>
          <w:rFonts w:ascii="Times" w:hAnsi="Times"/>
          <w:sz w:val="24"/>
          <w:szCs w:val="24"/>
        </w:rPr>
        <w:t xml:space="preserve"> using content filters.</w:t>
      </w:r>
    </w:p>
    <w:p w14:paraId="30F4380A" w14:textId="77777777" w:rsidR="00D36A27" w:rsidRDefault="007C2920">
      <w:pPr>
        <w:pStyle w:val="Heading3"/>
        <w:numPr>
          <w:ilvl w:val="1"/>
          <w:numId w:val="52"/>
        </w:numPr>
        <w:jc w:val="both"/>
        <w:rPr>
          <w:b w:val="0"/>
          <w:color w:val="auto"/>
        </w:rPr>
      </w:pPr>
      <w:r>
        <w:rPr>
          <w:rFonts w:ascii="Times" w:hAnsi="Times"/>
          <w:b w:val="0"/>
          <w:color w:val="auto"/>
          <w:sz w:val="24"/>
          <w:szCs w:val="24"/>
        </w:rPr>
        <w:t xml:space="preserve">  </w:t>
      </w:r>
      <w:r>
        <w:rPr>
          <w:rStyle w:val="StrongEmphasis"/>
          <w:rFonts w:ascii="Times" w:hAnsi="Times"/>
          <w:b/>
          <w:color w:val="auto"/>
          <w:sz w:val="24"/>
          <w:szCs w:val="24"/>
        </w:rPr>
        <w:t>Data Privacy &amp; Security Policy</w:t>
      </w:r>
    </w:p>
    <w:p w14:paraId="30F4380B" w14:textId="77777777" w:rsidR="00D36A27" w:rsidRDefault="007C2920">
      <w:pPr>
        <w:pStyle w:val="BodyText"/>
        <w:ind w:left="540"/>
        <w:jc w:val="both"/>
        <w:rPr>
          <w:rFonts w:ascii="Times" w:hAnsi="Times"/>
        </w:rPr>
      </w:pPr>
      <w:r>
        <w:rPr>
          <w:rFonts w:ascii="Times" w:hAnsi="Times"/>
          <w:sz w:val="24"/>
          <w:szCs w:val="24"/>
        </w:rPr>
        <w:t>i. There is the need to adhere with national Data Protection Act to protect student viewing data. The IPTV must be Nigerian Data Protection Regulation compliance.</w:t>
      </w:r>
    </w:p>
    <w:p w14:paraId="30F4380C" w14:textId="77777777" w:rsidR="00D36A27" w:rsidRDefault="007C2920">
      <w:pPr>
        <w:pStyle w:val="BodyText"/>
        <w:ind w:left="540"/>
        <w:jc w:val="both"/>
        <w:rPr>
          <w:rFonts w:ascii="Times" w:hAnsi="Times"/>
        </w:rPr>
      </w:pPr>
      <w:r>
        <w:rPr>
          <w:rFonts w:ascii="Times" w:hAnsi="Times"/>
          <w:sz w:val="24"/>
          <w:szCs w:val="24"/>
        </w:rPr>
        <w:t>ii. As part of data proctection broadcast should ensure a secure transmission such as encrypted streams, and the use VPN for remote access.</w:t>
      </w:r>
    </w:p>
    <w:p w14:paraId="30F4380D" w14:textId="77777777" w:rsidR="00D36A27" w:rsidRDefault="007C2920">
      <w:pPr>
        <w:pStyle w:val="BodyText"/>
        <w:ind w:left="540"/>
        <w:jc w:val="both"/>
        <w:rPr>
          <w:rFonts w:ascii="Times" w:hAnsi="Times"/>
        </w:rPr>
      </w:pPr>
      <w:r>
        <w:rPr>
          <w:rFonts w:ascii="Times" w:hAnsi="Times"/>
          <w:sz w:val="24"/>
          <w:szCs w:val="24"/>
        </w:rPr>
        <w:t>iii. Users of the IPTV must prevent misuse such as illegal redistribution of university IPTV contents.</w:t>
      </w:r>
    </w:p>
    <w:p w14:paraId="30F4380E" w14:textId="77777777" w:rsidR="00D36A27" w:rsidRDefault="007C2920">
      <w:pPr>
        <w:pStyle w:val="Heading3"/>
        <w:ind w:left="540"/>
        <w:jc w:val="both"/>
        <w:rPr>
          <w:b w:val="0"/>
          <w:color w:val="auto"/>
        </w:rPr>
      </w:pPr>
      <w:r>
        <w:rPr>
          <w:rFonts w:ascii="Times" w:hAnsi="Times"/>
          <w:b w:val="0"/>
          <w:color w:val="auto"/>
          <w:sz w:val="24"/>
          <w:szCs w:val="24"/>
        </w:rPr>
        <w:t xml:space="preserve">5. </w:t>
      </w:r>
      <w:r>
        <w:rPr>
          <w:rStyle w:val="StrongEmphasis"/>
          <w:rFonts w:ascii="Times" w:hAnsi="Times"/>
          <w:b/>
          <w:color w:val="auto"/>
          <w:sz w:val="24"/>
          <w:szCs w:val="24"/>
        </w:rPr>
        <w:t>Acceptable Use Policy (AUP)</w:t>
      </w:r>
    </w:p>
    <w:p w14:paraId="30F4380F" w14:textId="77777777" w:rsidR="00D36A27" w:rsidRDefault="007C2920">
      <w:pPr>
        <w:pStyle w:val="BodyText"/>
        <w:ind w:left="540"/>
        <w:jc w:val="both"/>
      </w:pPr>
      <w:r>
        <w:rPr>
          <w:rFonts w:ascii="Times" w:hAnsi="Times"/>
          <w:sz w:val="24"/>
          <w:szCs w:val="24"/>
        </w:rPr>
        <w:t xml:space="preserve">i. End User Agreement License (EUAL) must clarify that the IPTV is for </w:t>
      </w:r>
      <w:r>
        <w:rPr>
          <w:rStyle w:val="StrongEmphasis"/>
          <w:rFonts w:ascii="Times" w:hAnsi="Times"/>
          <w:sz w:val="24"/>
          <w:szCs w:val="24"/>
        </w:rPr>
        <w:t>educational enrichment</w:t>
      </w:r>
      <w:r>
        <w:rPr>
          <w:rFonts w:ascii="Times" w:hAnsi="Times"/>
          <w:sz w:val="24"/>
          <w:szCs w:val="24"/>
        </w:rPr>
        <w:t xml:space="preserve"> of lectures, tutorials, academic, documentaries, etc. contents with limited entertainment use.</w:t>
      </w:r>
    </w:p>
    <w:p w14:paraId="30F43810" w14:textId="77777777" w:rsidR="00D36A27" w:rsidRDefault="007C2920">
      <w:pPr>
        <w:pStyle w:val="BodyText"/>
        <w:ind w:left="540"/>
        <w:jc w:val="both"/>
      </w:pPr>
      <w:r>
        <w:rPr>
          <w:rFonts w:ascii="Times" w:hAnsi="Times"/>
          <w:sz w:val="24"/>
          <w:szCs w:val="24"/>
        </w:rPr>
        <w:t xml:space="preserve">ii. The IPTV managers should prohibit streaming activities that </w:t>
      </w:r>
      <w:r>
        <w:rPr>
          <w:rStyle w:val="StrongEmphasis"/>
          <w:rFonts w:ascii="Times" w:hAnsi="Times"/>
          <w:sz w:val="24"/>
          <w:szCs w:val="24"/>
        </w:rPr>
        <w:t>violate copyright or laws</w:t>
      </w:r>
      <w:r>
        <w:rPr>
          <w:rFonts w:ascii="Times" w:hAnsi="Times"/>
          <w:sz w:val="24"/>
          <w:szCs w:val="24"/>
        </w:rPr>
        <w:t>.</w:t>
      </w:r>
    </w:p>
    <w:p w14:paraId="30F43811" w14:textId="77777777" w:rsidR="00D36A27" w:rsidRDefault="007C2920">
      <w:pPr>
        <w:pStyle w:val="BodyText"/>
        <w:ind w:left="540"/>
        <w:jc w:val="both"/>
      </w:pPr>
      <w:r>
        <w:rPr>
          <w:rFonts w:ascii="Times" w:hAnsi="Times"/>
          <w:sz w:val="24"/>
          <w:szCs w:val="24"/>
        </w:rPr>
        <w:t xml:space="preserve">iii. The IPTV usage must comply with </w:t>
      </w:r>
      <w:r>
        <w:rPr>
          <w:rStyle w:val="StrongEmphasis"/>
          <w:rFonts w:ascii="Times" w:hAnsi="Times"/>
          <w:sz w:val="24"/>
          <w:szCs w:val="24"/>
        </w:rPr>
        <w:t>fair usage</w:t>
      </w:r>
      <w:r>
        <w:rPr>
          <w:rFonts w:ascii="Times" w:hAnsi="Times"/>
          <w:sz w:val="24"/>
          <w:szCs w:val="24"/>
        </w:rPr>
        <w:t xml:space="preserve"> to avoid overloading the system.</w:t>
      </w:r>
    </w:p>
    <w:p w14:paraId="30F43812" w14:textId="77777777" w:rsidR="00D36A27" w:rsidRDefault="007C2920">
      <w:pPr>
        <w:pStyle w:val="Heading3"/>
        <w:ind w:left="540"/>
        <w:jc w:val="both"/>
        <w:rPr>
          <w:b w:val="0"/>
          <w:color w:val="auto"/>
        </w:rPr>
      </w:pPr>
      <w:r>
        <w:rPr>
          <w:rStyle w:val="StrongEmphasis"/>
          <w:rFonts w:ascii="Times" w:hAnsi="Times"/>
          <w:b/>
          <w:color w:val="auto"/>
          <w:sz w:val="24"/>
          <w:szCs w:val="24"/>
        </w:rPr>
        <w:t>Content Development &amp; Academic Integration Policy</w:t>
      </w:r>
    </w:p>
    <w:p w14:paraId="30F43813" w14:textId="77777777" w:rsidR="00D36A27" w:rsidRDefault="007C2920">
      <w:pPr>
        <w:pStyle w:val="BodyText"/>
        <w:ind w:left="540"/>
        <w:jc w:val="both"/>
      </w:pPr>
      <w:r>
        <w:rPr>
          <w:rFonts w:ascii="Times" w:hAnsi="Times"/>
          <w:sz w:val="24"/>
          <w:szCs w:val="24"/>
        </w:rPr>
        <w:t xml:space="preserve">i. There may be need to apply some incentives to encourage faculty members to </w:t>
      </w:r>
      <w:r>
        <w:rPr>
          <w:rStyle w:val="StrongEmphasis"/>
          <w:rFonts w:ascii="Times" w:hAnsi="Times"/>
          <w:sz w:val="24"/>
          <w:szCs w:val="24"/>
        </w:rPr>
        <w:t>produce educational video contents</w:t>
      </w:r>
      <w:r>
        <w:rPr>
          <w:rFonts w:ascii="Times" w:hAnsi="Times"/>
          <w:sz w:val="24"/>
          <w:szCs w:val="24"/>
        </w:rPr>
        <w:t xml:space="preserve"> such as recorded lectures, and tutorials.</w:t>
      </w:r>
    </w:p>
    <w:p w14:paraId="30F43814" w14:textId="77777777" w:rsidR="00D36A27" w:rsidRDefault="007C2920">
      <w:pPr>
        <w:pStyle w:val="BodyText"/>
        <w:ind w:left="540"/>
        <w:jc w:val="both"/>
      </w:pPr>
      <w:r>
        <w:rPr>
          <w:rFonts w:ascii="Times" w:hAnsi="Times"/>
          <w:sz w:val="24"/>
          <w:szCs w:val="24"/>
        </w:rPr>
        <w:t xml:space="preserve">ii. There may be need to create a framework for </w:t>
      </w:r>
      <w:r>
        <w:rPr>
          <w:rStyle w:val="StrongEmphasis"/>
          <w:rFonts w:ascii="Times" w:hAnsi="Times"/>
          <w:sz w:val="24"/>
          <w:szCs w:val="24"/>
        </w:rPr>
        <w:t>open educational resources (OER)</w:t>
      </w:r>
      <w:r>
        <w:rPr>
          <w:rFonts w:ascii="Times" w:hAnsi="Times"/>
          <w:sz w:val="24"/>
          <w:szCs w:val="24"/>
        </w:rPr>
        <w:t xml:space="preserve"> distribution via IPTV.</w:t>
      </w:r>
    </w:p>
    <w:p w14:paraId="30F43815" w14:textId="77777777" w:rsidR="00D36A27" w:rsidRDefault="007C2920">
      <w:pPr>
        <w:pStyle w:val="BodyText"/>
        <w:ind w:left="540"/>
        <w:jc w:val="both"/>
      </w:pPr>
      <w:r>
        <w:rPr>
          <w:rFonts w:ascii="Times" w:hAnsi="Times"/>
          <w:sz w:val="24"/>
          <w:szCs w:val="24"/>
        </w:rPr>
        <w:t xml:space="preserve">iii. Operators should align IPTV services with </w:t>
      </w:r>
      <w:r>
        <w:rPr>
          <w:rStyle w:val="StrongEmphasis"/>
          <w:rFonts w:ascii="Times" w:hAnsi="Times"/>
          <w:sz w:val="24"/>
          <w:szCs w:val="24"/>
        </w:rPr>
        <w:t>blended learning, distance learning, and e-library services</w:t>
      </w:r>
      <w:r>
        <w:rPr>
          <w:rFonts w:ascii="Times" w:hAnsi="Times"/>
          <w:sz w:val="24"/>
          <w:szCs w:val="24"/>
        </w:rPr>
        <w:t>.</w:t>
      </w:r>
    </w:p>
    <w:p w14:paraId="30F43816" w14:textId="77777777" w:rsidR="00D36A27" w:rsidRDefault="007C2920">
      <w:pPr>
        <w:pStyle w:val="Heading3"/>
        <w:ind w:left="540"/>
        <w:jc w:val="both"/>
        <w:rPr>
          <w:b w:val="0"/>
          <w:color w:val="auto"/>
        </w:rPr>
      </w:pPr>
      <w:r>
        <w:rPr>
          <w:rStyle w:val="StrongEmphasis"/>
          <w:rFonts w:ascii="Times" w:hAnsi="Times"/>
          <w:b/>
          <w:color w:val="auto"/>
          <w:sz w:val="24"/>
          <w:szCs w:val="24"/>
        </w:rPr>
        <w:lastRenderedPageBreak/>
        <w:t>Maintenance &amp; Sustainability Policy</w:t>
      </w:r>
    </w:p>
    <w:p w14:paraId="30F43817" w14:textId="77777777" w:rsidR="00D36A27" w:rsidRDefault="007C2920">
      <w:pPr>
        <w:pStyle w:val="BodyText"/>
        <w:ind w:left="540"/>
        <w:jc w:val="both"/>
      </w:pPr>
      <w:r>
        <w:rPr>
          <w:rFonts w:ascii="Times" w:hAnsi="Times"/>
          <w:sz w:val="24"/>
          <w:szCs w:val="24"/>
        </w:rPr>
        <w:t xml:space="preserve">i. For the IPTV to be self-sustaining there should be budget for </w:t>
      </w:r>
      <w:r>
        <w:rPr>
          <w:rStyle w:val="StrongEmphasis"/>
          <w:rFonts w:ascii="Times" w:hAnsi="Times"/>
          <w:sz w:val="24"/>
          <w:szCs w:val="24"/>
        </w:rPr>
        <w:t>hardware units such as servers, encoders, set-top boxes, etc., and software</w:t>
      </w:r>
      <w:r>
        <w:rPr>
          <w:rFonts w:ascii="Times" w:hAnsi="Times"/>
          <w:sz w:val="24"/>
          <w:szCs w:val="24"/>
        </w:rPr>
        <w:t xml:space="preserve"> upgrades.</w:t>
      </w:r>
    </w:p>
    <w:p w14:paraId="30F43818" w14:textId="77777777" w:rsidR="00D36A27" w:rsidRDefault="007C2920">
      <w:pPr>
        <w:pStyle w:val="BodyText"/>
        <w:ind w:left="540"/>
        <w:jc w:val="both"/>
      </w:pPr>
      <w:r>
        <w:rPr>
          <w:rFonts w:ascii="Times" w:hAnsi="Times"/>
          <w:sz w:val="24"/>
          <w:szCs w:val="24"/>
        </w:rPr>
        <w:t xml:space="preserve">ii. There should be periodic training of ICT staff to </w:t>
      </w:r>
      <w:r>
        <w:rPr>
          <w:rStyle w:val="StrongEmphasis"/>
          <w:rFonts w:ascii="Times" w:hAnsi="Times"/>
          <w:sz w:val="24"/>
          <w:szCs w:val="24"/>
        </w:rPr>
        <w:t>maintain and troubleshoot IPTV systems</w:t>
      </w:r>
      <w:r>
        <w:rPr>
          <w:rFonts w:ascii="Times" w:hAnsi="Times"/>
          <w:sz w:val="24"/>
          <w:szCs w:val="24"/>
        </w:rPr>
        <w:t>.</w:t>
      </w:r>
    </w:p>
    <w:p w14:paraId="30F43819" w14:textId="77777777" w:rsidR="00D36A27" w:rsidRDefault="007C2920">
      <w:pPr>
        <w:pStyle w:val="BodyText"/>
        <w:ind w:left="540"/>
        <w:jc w:val="both"/>
      </w:pPr>
      <w:r>
        <w:rPr>
          <w:rFonts w:ascii="Times" w:hAnsi="Times"/>
          <w:sz w:val="24"/>
          <w:szCs w:val="24"/>
        </w:rPr>
        <w:t xml:space="preserve">iii. University Management should include IPTV in its </w:t>
      </w:r>
      <w:r>
        <w:rPr>
          <w:rStyle w:val="StrongEmphasis"/>
          <w:rFonts w:ascii="Times" w:hAnsi="Times"/>
          <w:sz w:val="24"/>
          <w:szCs w:val="24"/>
        </w:rPr>
        <w:t>long-term digital strategy</w:t>
      </w:r>
      <w:r>
        <w:rPr>
          <w:rFonts w:ascii="Times" w:hAnsi="Times"/>
          <w:sz w:val="24"/>
          <w:szCs w:val="24"/>
        </w:rPr>
        <w:t>.</w:t>
      </w:r>
    </w:p>
    <w:p w14:paraId="30F4381A" w14:textId="77777777" w:rsidR="00D36A27" w:rsidRDefault="00D36A27">
      <w:pPr>
        <w:rPr>
          <w:rFonts w:ascii="Times New Roman" w:hAnsi="Times New Roman" w:cs="Times New Roman"/>
          <w:b/>
          <w:sz w:val="24"/>
          <w:szCs w:val="24"/>
          <w:lang w:val="en-US"/>
        </w:rPr>
      </w:pPr>
    </w:p>
    <w:p w14:paraId="30F4381B" w14:textId="77777777" w:rsidR="00D36A27" w:rsidRDefault="007C2920">
      <w:pPr>
        <w:rPr>
          <w:rFonts w:ascii="Times New Roman" w:hAnsi="Times New Roman" w:cs="Times New Roman"/>
          <w:b/>
          <w:sz w:val="24"/>
          <w:szCs w:val="24"/>
        </w:rPr>
      </w:pPr>
      <w:r>
        <w:rPr>
          <w:rFonts w:ascii="Times New Roman" w:hAnsi="Times New Roman" w:cs="Times New Roman"/>
          <w:b/>
          <w:sz w:val="24"/>
          <w:szCs w:val="24"/>
          <w:lang w:val="en-US"/>
        </w:rPr>
        <w:t xml:space="preserve">12.0   </w:t>
      </w:r>
      <w:r>
        <w:rPr>
          <w:rFonts w:ascii="Times New Roman" w:hAnsi="Times New Roman" w:cs="Times New Roman"/>
          <w:b/>
          <w:sz w:val="24"/>
          <w:szCs w:val="24"/>
        </w:rPr>
        <w:t>ICT POLICY ON SOCIAL MEDIA</w:t>
      </w:r>
    </w:p>
    <w:p w14:paraId="30F4381C" w14:textId="77777777" w:rsidR="00D36A27" w:rsidRDefault="007C2920">
      <w:pPr>
        <w:jc w:val="both"/>
        <w:rPr>
          <w:rFonts w:ascii="Times New Roman" w:hAnsi="Times New Roman" w:cs="Times New Roman"/>
          <w:sz w:val="24"/>
          <w:szCs w:val="24"/>
        </w:rPr>
      </w:pPr>
      <w:r>
        <w:rPr>
          <w:rFonts w:ascii="Times New Roman" w:hAnsi="Times New Roman" w:cs="Times New Roman"/>
          <w:sz w:val="24"/>
          <w:szCs w:val="24"/>
        </w:rPr>
        <w:t>This</w:t>
      </w:r>
      <w:r>
        <w:rPr>
          <w:rFonts w:ascii="Times New Roman" w:hAnsi="Times New Roman" w:cs="Times New Roman"/>
          <w:sz w:val="24"/>
          <w:szCs w:val="24"/>
          <w:lang w:val="en-US"/>
        </w:rPr>
        <w:t xml:space="preserve"> policy acknowledges the right of staff and students of the University of Nigeria to use the social media for engagements, social networking and  research activities. The</w:t>
      </w:r>
      <w:r>
        <w:rPr>
          <w:rFonts w:ascii="Times New Roman" w:hAnsi="Times New Roman" w:cs="Times New Roman"/>
          <w:sz w:val="24"/>
          <w:szCs w:val="24"/>
        </w:rPr>
        <w:t xml:space="preserve"> Policy is developed to provide guidelines for the responsible and effective use of social media platforms </w:t>
      </w:r>
      <w:r>
        <w:rPr>
          <w:rFonts w:ascii="Times New Roman" w:hAnsi="Times New Roman" w:cs="Times New Roman"/>
          <w:sz w:val="24"/>
          <w:szCs w:val="24"/>
          <w:lang w:val="en-US"/>
        </w:rPr>
        <w:t>by all entities and affiliates to the University of Nigeria</w:t>
      </w:r>
      <w:r>
        <w:rPr>
          <w:rFonts w:ascii="Times New Roman" w:hAnsi="Times New Roman" w:cs="Times New Roman"/>
          <w:sz w:val="24"/>
          <w:szCs w:val="24"/>
        </w:rPr>
        <w:t>. It</w:t>
      </w:r>
      <w:r>
        <w:rPr>
          <w:rFonts w:ascii="Times New Roman" w:hAnsi="Times New Roman" w:cs="Times New Roman"/>
          <w:sz w:val="24"/>
          <w:szCs w:val="24"/>
          <w:lang w:val="en-US"/>
        </w:rPr>
        <w:t xml:space="preserve"> aims to </w:t>
      </w:r>
      <w:r>
        <w:rPr>
          <w:rFonts w:ascii="Times New Roman" w:hAnsi="Times New Roman" w:cs="Times New Roman"/>
          <w:sz w:val="24"/>
          <w:szCs w:val="24"/>
        </w:rPr>
        <w:t xml:space="preserve">protect the </w:t>
      </w:r>
      <w:r>
        <w:rPr>
          <w:rFonts w:ascii="Times New Roman" w:hAnsi="Times New Roman" w:cs="Times New Roman"/>
          <w:sz w:val="24"/>
          <w:szCs w:val="24"/>
          <w:lang w:val="en-US"/>
        </w:rPr>
        <w:t xml:space="preserve">UNN's </w:t>
      </w:r>
      <w:r>
        <w:rPr>
          <w:rFonts w:ascii="Times New Roman" w:hAnsi="Times New Roman" w:cs="Times New Roman"/>
          <w:sz w:val="24"/>
          <w:szCs w:val="24"/>
        </w:rPr>
        <w:t>digital identity and dat</w:t>
      </w:r>
      <w:r>
        <w:rPr>
          <w:rFonts w:ascii="Times New Roman" w:hAnsi="Times New Roman" w:cs="Times New Roman"/>
          <w:sz w:val="24"/>
          <w:szCs w:val="24"/>
          <w:lang w:val="en-US"/>
        </w:rPr>
        <w:t xml:space="preserve">a, </w:t>
      </w:r>
      <w:r>
        <w:rPr>
          <w:rFonts w:ascii="Times New Roman" w:hAnsi="Times New Roman" w:cs="Times New Roman"/>
          <w:sz w:val="24"/>
          <w:szCs w:val="24"/>
        </w:rPr>
        <w:t>encourage responsible online engagement</w:t>
      </w:r>
      <w:r>
        <w:rPr>
          <w:rFonts w:ascii="Times New Roman" w:hAnsi="Times New Roman" w:cs="Times New Roman"/>
          <w:sz w:val="24"/>
          <w:szCs w:val="24"/>
          <w:lang w:val="en-US"/>
        </w:rPr>
        <w:t xml:space="preserve"> and p</w:t>
      </w:r>
      <w:r>
        <w:rPr>
          <w:rFonts w:ascii="Times New Roman" w:hAnsi="Times New Roman" w:cs="Times New Roman"/>
          <w:sz w:val="24"/>
          <w:szCs w:val="24"/>
        </w:rPr>
        <w:t>revent reputational, legal, or security risks.</w:t>
      </w:r>
    </w:p>
    <w:p w14:paraId="30F4381D"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 xml:space="preserve">12.1  The ICT Unit, together with the Information and Public Relations Officer shall create and manage </w:t>
      </w:r>
      <w:r>
        <w:rPr>
          <w:rFonts w:ascii="Times New Roman" w:hAnsi="Times New Roman" w:cs="Times New Roman"/>
          <w:sz w:val="24"/>
          <w:szCs w:val="24"/>
        </w:rPr>
        <w:t>official institutional social media accounts (e.g., Facebook, X/Twitter, Instagram, LinkedIn, YouTube</w:t>
      </w:r>
      <w:r>
        <w:rPr>
          <w:rFonts w:ascii="Times New Roman" w:hAnsi="Times New Roman" w:cs="Times New Roman"/>
          <w:sz w:val="24"/>
          <w:szCs w:val="24"/>
          <w:lang w:val="en-US"/>
        </w:rPr>
        <w:t>, WhatsApp</w:t>
      </w:r>
      <w:r>
        <w:rPr>
          <w:rFonts w:ascii="Times New Roman" w:hAnsi="Times New Roman" w:cs="Times New Roman"/>
          <w:sz w:val="24"/>
          <w:szCs w:val="24"/>
        </w:rPr>
        <w:t>).</w:t>
      </w:r>
    </w:p>
    <w:p w14:paraId="30F4381E"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 xml:space="preserve">12.3: Provide technical assistance to the Information and Public Relations Unit in monitoring and reporting unauthorized social media account bearing the names of the University or using any of the university's visual identifications. </w:t>
      </w:r>
    </w:p>
    <w:p w14:paraId="30F4381F"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 xml:space="preserve">12.4 </w:t>
      </w:r>
      <w:r>
        <w:rPr>
          <w:rFonts w:ascii="Times New Roman" w:hAnsi="Times New Roman" w:cs="Times New Roman"/>
          <w:sz w:val="24"/>
          <w:szCs w:val="24"/>
        </w:rPr>
        <w:t>Use of Official Accounts</w:t>
      </w:r>
      <w:r>
        <w:rPr>
          <w:rFonts w:ascii="Times New Roman" w:hAnsi="Times New Roman" w:cs="Times New Roman"/>
          <w:sz w:val="24"/>
          <w:szCs w:val="24"/>
          <w:lang w:val="en-US"/>
        </w:rPr>
        <w:t>.</w:t>
      </w:r>
    </w:p>
    <w:p w14:paraId="30F43820"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 xml:space="preserve">12.4.1: </w:t>
      </w:r>
      <w:r>
        <w:rPr>
          <w:rFonts w:ascii="Times New Roman" w:hAnsi="Times New Roman" w:cs="Times New Roman"/>
          <w:sz w:val="24"/>
          <w:szCs w:val="24"/>
        </w:rPr>
        <w:t>Only authori</w:t>
      </w:r>
      <w:r>
        <w:rPr>
          <w:rFonts w:ascii="Times New Roman" w:hAnsi="Times New Roman" w:cs="Times New Roman"/>
          <w:sz w:val="24"/>
          <w:szCs w:val="24"/>
          <w:lang w:val="en-US"/>
        </w:rPr>
        <w:t>s</w:t>
      </w:r>
      <w:r>
        <w:rPr>
          <w:rFonts w:ascii="Times New Roman" w:hAnsi="Times New Roman" w:cs="Times New Roman"/>
          <w:sz w:val="24"/>
          <w:szCs w:val="24"/>
        </w:rPr>
        <w:t>ed</w:t>
      </w:r>
      <w:r>
        <w:rPr>
          <w:rFonts w:ascii="Times New Roman" w:hAnsi="Times New Roman" w:cs="Times New Roman"/>
          <w:sz w:val="24"/>
          <w:szCs w:val="24"/>
          <w:lang w:val="en-US"/>
        </w:rPr>
        <w:t xml:space="preserve"> staff</w:t>
      </w:r>
      <w:r>
        <w:rPr>
          <w:rFonts w:ascii="Times New Roman" w:hAnsi="Times New Roman" w:cs="Times New Roman"/>
          <w:sz w:val="24"/>
          <w:szCs w:val="24"/>
        </w:rPr>
        <w:t>, approved by the ICT Directorate or</w:t>
      </w:r>
      <w:r>
        <w:rPr>
          <w:rFonts w:ascii="Times New Roman" w:hAnsi="Times New Roman" w:cs="Times New Roman"/>
          <w:sz w:val="24"/>
          <w:szCs w:val="24"/>
          <w:lang w:val="en-US"/>
        </w:rPr>
        <w:t xml:space="preserve"> the Information and Public Relations Unit, </w:t>
      </w:r>
      <w:r>
        <w:rPr>
          <w:rFonts w:ascii="Times New Roman" w:hAnsi="Times New Roman" w:cs="Times New Roman"/>
          <w:sz w:val="24"/>
          <w:szCs w:val="24"/>
        </w:rPr>
        <w:t>may operate official institutional accounts.</w:t>
      </w:r>
    </w:p>
    <w:p w14:paraId="30F43821"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 xml:space="preserve">12.4.2: </w:t>
      </w:r>
      <w:r>
        <w:rPr>
          <w:rFonts w:ascii="Times New Roman" w:hAnsi="Times New Roman" w:cs="Times New Roman"/>
          <w:sz w:val="24"/>
          <w:szCs w:val="24"/>
        </w:rPr>
        <w:t>Login credentials must be securely managed and changed periodically.</w:t>
      </w:r>
      <w:r>
        <w:rPr>
          <w:rFonts w:ascii="Times New Roman" w:hAnsi="Times New Roman" w:cs="Times New Roman"/>
          <w:sz w:val="24"/>
          <w:szCs w:val="24"/>
          <w:lang w:val="en-US"/>
        </w:rPr>
        <w:t xml:space="preserve"> The change should be done in cooperation with the Public Relations Unit. </w:t>
      </w:r>
    </w:p>
    <w:p w14:paraId="30F43822"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12.5:  Security and Privacy</w:t>
      </w:r>
    </w:p>
    <w:p w14:paraId="30F43823"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12.5.1: Social media activities should comply with data protection and privacy regulations.</w:t>
      </w:r>
    </w:p>
    <w:p w14:paraId="30F43824"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 xml:space="preserve">12.5.2: Staff must avoid sharing sensitive institutional information on social media </w:t>
      </w:r>
    </w:p>
    <w:p w14:paraId="30F43825"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11.5.3: Strong passwords and two-factor authentication must be enabled for official accounts.</w:t>
      </w:r>
    </w:p>
    <w:p w14:paraId="30F43826"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 xml:space="preserve">12.5.4: Administrators must ensure proper handover of login credentials during role transitions, transfers or retirement </w:t>
      </w:r>
    </w:p>
    <w:p w14:paraId="30F43827"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12.5.5: Personal data of staff / students must not be shared on social media without consent, in compliance with data protection regulations</w:t>
      </w:r>
    </w:p>
    <w:p w14:paraId="30F43828"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lastRenderedPageBreak/>
        <w:t>12.5.6: Cyberbullying, harassment, hate speech, or defamatory content against individuals or the University is strictly prohibited.</w:t>
      </w:r>
    </w:p>
    <w:p w14:paraId="30F43829" w14:textId="77777777" w:rsidR="00D36A27" w:rsidRDefault="007C2920">
      <w:pPr>
        <w:rPr>
          <w:rFonts w:ascii="Times New Roman" w:hAnsi="Times New Roman" w:cs="Times New Roman"/>
          <w:sz w:val="24"/>
          <w:szCs w:val="24"/>
        </w:rPr>
      </w:pPr>
      <w:r>
        <w:rPr>
          <w:rFonts w:ascii="Times New Roman" w:hAnsi="Times New Roman" w:cs="Times New Roman"/>
          <w:sz w:val="24"/>
          <w:szCs w:val="24"/>
          <w:lang w:val="en-US"/>
        </w:rPr>
        <w:t>For Detailed University of Nigeria's Social Media, Policy please refer to Public Communication and Social Media policy.</w:t>
      </w:r>
    </w:p>
    <w:p w14:paraId="30F4382A" w14:textId="77777777" w:rsidR="00D36A27" w:rsidRDefault="007C2920">
      <w:pPr>
        <w:jc w:val="both"/>
        <w:rPr>
          <w:rFonts w:ascii="Times New Roman" w:hAnsi="Times New Roman" w:cs="Times New Roman"/>
          <w:b/>
          <w:sz w:val="24"/>
          <w:szCs w:val="24"/>
        </w:rPr>
      </w:pPr>
      <w:r>
        <w:rPr>
          <w:rFonts w:ascii="Times New Roman" w:hAnsi="Times New Roman" w:cs="Times New Roman"/>
          <w:b/>
          <w:sz w:val="24"/>
          <w:szCs w:val="24"/>
        </w:rPr>
        <w:t>14.0. CONCLUSION</w:t>
      </w:r>
    </w:p>
    <w:p w14:paraId="30F4382B" w14:textId="77777777" w:rsidR="00D36A27" w:rsidRDefault="007C29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This document is compiled, signed and presented this </w:t>
      </w:r>
      <w:r>
        <w:rPr>
          <w:rFonts w:ascii="Times New Roman" w:hAnsi="Times New Roman" w:cs="Times New Roman"/>
          <w:b/>
          <w:sz w:val="24"/>
          <w:szCs w:val="24"/>
        </w:rPr>
        <w:t>12</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 of September, 2025</w:t>
      </w:r>
      <w:r>
        <w:rPr>
          <w:rFonts w:ascii="Times New Roman" w:hAnsi="Times New Roman" w:cs="Times New Roman"/>
          <w:sz w:val="24"/>
          <w:szCs w:val="24"/>
        </w:rPr>
        <w:t xml:space="preserve"> by the Information and Technology Policy Committee, comprising the following members of staff of the University of Nigeria:</w:t>
      </w:r>
    </w:p>
    <w:p w14:paraId="30F4382C" w14:textId="77777777" w:rsidR="00D36A27" w:rsidRDefault="007C2920">
      <w:pPr>
        <w:rPr>
          <w:rFonts w:ascii="Times New Roman" w:hAnsi="Times New Roman" w:cs="Times New Roman"/>
          <w:sz w:val="28"/>
          <w:szCs w:val="28"/>
        </w:rPr>
      </w:pPr>
      <w:r>
        <w:rPr>
          <w:rFonts w:ascii="Times New Roman" w:hAnsi="Times New Roman" w:cs="Times New Roman"/>
          <w:sz w:val="28"/>
          <w:szCs w:val="28"/>
        </w:rPr>
        <w:br w:type="page"/>
      </w:r>
    </w:p>
    <w:p w14:paraId="30F4382D" w14:textId="77777777" w:rsidR="00D36A27" w:rsidRPr="00101AD1" w:rsidRDefault="00101AD1" w:rsidP="00101AD1">
      <w:pPr>
        <w:spacing w:after="0" w:line="240" w:lineRule="auto"/>
        <w:rPr>
          <w:rFonts w:ascii="Times New Roman" w:hAnsi="Times New Roman" w:cs="Times New Roman"/>
          <w:b/>
          <w:i/>
          <w:sz w:val="28"/>
          <w:szCs w:val="28"/>
          <w:u w:val="single"/>
        </w:rPr>
      </w:pPr>
      <w:r>
        <w:rPr>
          <w:noProof/>
          <w:sz w:val="20"/>
          <w:lang w:val="en-US"/>
        </w:rPr>
        <w:lastRenderedPageBreak/>
        <w:drawing>
          <wp:inline distT="0" distB="0" distL="0" distR="0" wp14:anchorId="30F43F2F" wp14:editId="30F43F30">
            <wp:extent cx="5731510" cy="7650366"/>
            <wp:effectExtent l="0" t="0" r="2540" b="8255"/>
            <wp:docPr id="137396879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5731510" cy="7650366"/>
                    </a:xfrm>
                    <a:prstGeom prst="rect">
                      <a:avLst/>
                    </a:prstGeom>
                  </pic:spPr>
                </pic:pic>
              </a:graphicData>
            </a:graphic>
          </wp:inline>
        </w:drawing>
      </w:r>
      <w:r w:rsidR="007C2920">
        <w:rPr>
          <w:rFonts w:ascii="Times New Roman" w:hAnsi="Times New Roman" w:cs="Times New Roman"/>
          <w:b/>
          <w:i/>
          <w:sz w:val="28"/>
          <w:szCs w:val="28"/>
          <w:u w:val="single"/>
        </w:rPr>
        <w:br w:type="page"/>
      </w:r>
    </w:p>
    <w:p w14:paraId="30F4382E" w14:textId="77777777" w:rsidR="00D36A27" w:rsidRDefault="007C2920">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lastRenderedPageBreak/>
        <w:t>APPENDIX A</w:t>
      </w:r>
    </w:p>
    <w:p w14:paraId="30F4382F" w14:textId="77777777" w:rsidR="00D36A27" w:rsidRDefault="007C2920">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ORGANOGRAM OF THE ICT STRUCTURE</w:t>
      </w:r>
    </w:p>
    <w:p w14:paraId="30F43830" w14:textId="77777777" w:rsidR="00D36A27" w:rsidRDefault="00D36A27">
      <w:pPr>
        <w:autoSpaceDE w:val="0"/>
        <w:autoSpaceDN w:val="0"/>
        <w:adjustRightInd w:val="0"/>
        <w:spacing w:after="0"/>
        <w:rPr>
          <w:rFonts w:ascii="Times New Roman" w:hAnsi="Times New Roman" w:cs="Times New Roman"/>
          <w:sz w:val="28"/>
          <w:szCs w:val="28"/>
        </w:rPr>
      </w:pPr>
    </w:p>
    <w:p w14:paraId="30F43831" w14:textId="77777777" w:rsidR="00D36A27" w:rsidRDefault="00D36A27">
      <w:pPr>
        <w:autoSpaceDE w:val="0"/>
        <w:autoSpaceDN w:val="0"/>
        <w:adjustRightInd w:val="0"/>
        <w:spacing w:after="0"/>
        <w:rPr>
          <w:rFonts w:ascii="Times New Roman" w:hAnsi="Times New Roman" w:cs="Times New Roman"/>
          <w:sz w:val="28"/>
          <w:szCs w:val="28"/>
        </w:rPr>
      </w:pPr>
    </w:p>
    <w:p w14:paraId="30F43832" w14:textId="77777777" w:rsidR="00D36A27" w:rsidRDefault="007C2920">
      <w:pPr>
        <w:autoSpaceDE w:val="0"/>
        <w:autoSpaceDN w:val="0"/>
        <w:adjustRightInd w:val="0"/>
        <w:spacing w:after="0"/>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14:anchorId="30F43F31" wp14:editId="30F43F32">
            <wp:extent cx="6078220" cy="586486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078220" cy="5864860"/>
                    </a:xfrm>
                    <a:prstGeom prst="rect">
                      <a:avLst/>
                    </a:prstGeom>
                    <a:noFill/>
                  </pic:spPr>
                </pic:pic>
              </a:graphicData>
            </a:graphic>
          </wp:inline>
        </w:drawing>
      </w:r>
    </w:p>
    <w:p w14:paraId="30F43833" w14:textId="77777777" w:rsidR="00D36A27" w:rsidRDefault="00D36A27">
      <w:pPr>
        <w:autoSpaceDE w:val="0"/>
        <w:autoSpaceDN w:val="0"/>
        <w:adjustRightInd w:val="0"/>
        <w:spacing w:after="0"/>
        <w:rPr>
          <w:rFonts w:ascii="Times New Roman" w:hAnsi="Times New Roman" w:cs="Times New Roman"/>
          <w:sz w:val="28"/>
          <w:szCs w:val="28"/>
        </w:rPr>
      </w:pPr>
    </w:p>
    <w:p w14:paraId="30F43834" w14:textId="77777777" w:rsidR="00D36A27" w:rsidRDefault="00D36A27">
      <w:pPr>
        <w:autoSpaceDE w:val="0"/>
        <w:autoSpaceDN w:val="0"/>
        <w:adjustRightInd w:val="0"/>
        <w:spacing w:after="0"/>
        <w:rPr>
          <w:rFonts w:ascii="Times New Roman" w:hAnsi="Times New Roman" w:cs="Times New Roman"/>
          <w:sz w:val="28"/>
          <w:szCs w:val="28"/>
        </w:rPr>
      </w:pPr>
    </w:p>
    <w:p w14:paraId="30F43835" w14:textId="77777777" w:rsidR="00D36A27" w:rsidRDefault="00D36A27">
      <w:pPr>
        <w:spacing w:after="0"/>
        <w:rPr>
          <w:rFonts w:ascii="Times New Roman" w:hAnsi="Times New Roman" w:cs="Times New Roman"/>
          <w:sz w:val="28"/>
          <w:szCs w:val="28"/>
        </w:rPr>
      </w:pPr>
    </w:p>
    <w:p w14:paraId="30F43836" w14:textId="77777777" w:rsidR="00D36A27" w:rsidRDefault="00D36A27">
      <w:pPr>
        <w:pStyle w:val="BodyText"/>
        <w:rPr>
          <w:sz w:val="24"/>
        </w:rPr>
      </w:pPr>
    </w:p>
    <w:p w14:paraId="30F43837" w14:textId="77777777" w:rsidR="00D36A27" w:rsidRDefault="00D36A27">
      <w:pPr>
        <w:pStyle w:val="BodyText"/>
        <w:rPr>
          <w:sz w:val="24"/>
        </w:rPr>
      </w:pPr>
    </w:p>
    <w:p w14:paraId="30F43838" w14:textId="77777777" w:rsidR="00D36A27" w:rsidRDefault="00D36A27">
      <w:pPr>
        <w:pStyle w:val="BodyText"/>
        <w:rPr>
          <w:sz w:val="24"/>
        </w:rPr>
      </w:pPr>
    </w:p>
    <w:p w14:paraId="30F43839" w14:textId="77777777" w:rsidR="00D36A27" w:rsidRDefault="007C2920">
      <w:pPr>
        <w:pStyle w:val="BodyText"/>
        <w:rPr>
          <w:sz w:val="24"/>
        </w:rPr>
      </w:pPr>
      <w:r>
        <w:rPr>
          <w:b/>
          <w:i/>
          <w:noProof/>
          <w:sz w:val="24"/>
          <w:lang w:val="en-US"/>
        </w:rPr>
        <mc:AlternateContent>
          <mc:Choice Requires="wps">
            <w:drawing>
              <wp:anchor distT="0" distB="0" distL="0" distR="0" simplePos="0" relativeHeight="251675648" behindDoc="1" locked="0" layoutInCell="1" allowOverlap="1" wp14:anchorId="30F43F33" wp14:editId="30F43F34">
                <wp:simplePos x="0" y="0"/>
                <wp:positionH relativeFrom="page">
                  <wp:posOffset>1143000</wp:posOffset>
                </wp:positionH>
                <wp:positionV relativeFrom="paragraph">
                  <wp:posOffset>-459740</wp:posOffset>
                </wp:positionV>
                <wp:extent cx="5169535" cy="533400"/>
                <wp:effectExtent l="0" t="0" r="0" b="0"/>
                <wp:wrapNone/>
                <wp:docPr id="2" name="Graphic 2"/>
                <wp:cNvGraphicFramePr/>
                <a:graphic xmlns:a="http://schemas.openxmlformats.org/drawingml/2006/main">
                  <a:graphicData uri="http://schemas.microsoft.com/office/word/2010/wordprocessingShape">
                    <wps:wsp>
                      <wps:cNvSpPr/>
                      <wps:spPr>
                        <a:xfrm>
                          <a:off x="0" y="0"/>
                          <a:ext cx="5169535" cy="533400"/>
                        </a:xfrm>
                        <a:custGeom>
                          <a:avLst/>
                          <a:gdLst/>
                          <a:ahLst/>
                          <a:cxnLst/>
                          <a:rect l="l" t="t" r="r" b="b"/>
                          <a:pathLst>
                            <a:path w="5169535" h="533400">
                              <a:moveTo>
                                <a:pt x="5169407" y="533400"/>
                              </a:moveTo>
                              <a:lnTo>
                                <a:pt x="0" y="533400"/>
                              </a:lnTo>
                              <a:lnTo>
                                <a:pt x="0" y="0"/>
                              </a:lnTo>
                              <a:lnTo>
                                <a:pt x="5169407" y="0"/>
                              </a:lnTo>
                              <a:lnTo>
                                <a:pt x="5169407" y="533400"/>
                              </a:lnTo>
                              <a:close/>
                            </a:path>
                          </a:pathLst>
                        </a:custGeom>
                        <a:solidFill>
                          <a:srgbClr val="FFFFFF"/>
                        </a:solidFill>
                      </wps:spPr>
                      <wps:bodyPr wrap="square" lIns="0" tIns="0" rIns="0" bIns="0" rtlCol="0">
                        <a:noAutofit/>
                      </wps:bodyPr>
                    </wps:wsp>
                  </a:graphicData>
                </a:graphic>
              </wp:anchor>
            </w:drawing>
          </mc:Choice>
          <mc:Fallback>
            <w:pict>
              <v:shape w14:anchorId="44BADA4C" id="Graphic 2" o:spid="_x0000_s1026" style="position:absolute;margin-left:90pt;margin-top:-36.2pt;width:407.05pt;height:42pt;z-index:-251640832;visibility:visible;mso-wrap-style:square;mso-wrap-distance-left:0;mso-wrap-distance-top:0;mso-wrap-distance-right:0;mso-wrap-distance-bottom:0;mso-position-horizontal:absolute;mso-position-horizontal-relative:page;mso-position-vertical:absolute;mso-position-vertical-relative:text;v-text-anchor:top" coordsize="516953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" path="m5169407,533400l,533400,,,5169407,r,533400xe" stroked="f">
                <v:path arrowok="t"/>
                <w10:wrap anchorx="page"/>
              </v:shape>
            </w:pict>
          </mc:Fallback>
        </mc:AlternateContent>
      </w:r>
    </w:p>
    <w:p w14:paraId="30F4383A" w14:textId="77777777" w:rsidR="00D36A27" w:rsidRDefault="00D36A27">
      <w:pPr>
        <w:pStyle w:val="BodyText"/>
        <w:rPr>
          <w:sz w:val="24"/>
        </w:rPr>
      </w:pPr>
    </w:p>
    <w:p w14:paraId="30F4383B" w14:textId="77777777" w:rsidR="00D36A27" w:rsidRDefault="00D36A27">
      <w:pPr>
        <w:pStyle w:val="BodyText"/>
        <w:rPr>
          <w:sz w:val="24"/>
        </w:rPr>
      </w:pPr>
    </w:p>
    <w:p w14:paraId="30F4383C" w14:textId="77777777" w:rsidR="00D36A27" w:rsidRDefault="007C2920">
      <w:pPr>
        <w:pStyle w:val="BodyText"/>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r>
        <w:rPr>
          <w:rFonts w:ascii="Times New Roman" w:hAnsi="Times New Roman" w:cs="Times New Roman"/>
          <w:sz w:val="28"/>
          <w:szCs w:val="28"/>
        </w:rPr>
        <w:t xml:space="preserve"> </w:t>
      </w:r>
      <w:r>
        <w:rPr>
          <w:rFonts w:ascii="Times New Roman" w:hAnsi="Times New Roman" w:cs="Times New Roman"/>
          <w:b/>
          <w:sz w:val="28"/>
          <w:szCs w:val="28"/>
        </w:rPr>
        <w:t>B</w:t>
      </w:r>
    </w:p>
    <w:p w14:paraId="30F4383D" w14:textId="77777777" w:rsidR="00D36A27" w:rsidRDefault="007C2920">
      <w:pPr>
        <w:pStyle w:val="BodyText"/>
        <w:jc w:val="center"/>
        <w:rPr>
          <w:rFonts w:ascii="Times New Roman" w:hAnsi="Times New Roman" w:cs="Times New Roman"/>
          <w:b/>
          <w:sz w:val="28"/>
          <w:szCs w:val="28"/>
        </w:rPr>
      </w:pPr>
      <w:r>
        <w:rPr>
          <w:rFonts w:ascii="Times New Roman" w:hAnsi="Times New Roman" w:cs="Times New Roman"/>
          <w:b/>
          <w:sz w:val="28"/>
          <w:szCs w:val="28"/>
        </w:rPr>
        <w:t>NIGERIA</w:t>
      </w:r>
      <w:r>
        <w:rPr>
          <w:rFonts w:ascii="Times New Roman" w:hAnsi="Times New Roman" w:cs="Times New Roman"/>
          <w:b/>
          <w:spacing w:val="16"/>
          <w:sz w:val="28"/>
          <w:szCs w:val="28"/>
        </w:rPr>
        <w:t xml:space="preserve"> </w:t>
      </w:r>
      <w:r>
        <w:rPr>
          <w:rFonts w:ascii="Times New Roman" w:hAnsi="Times New Roman" w:cs="Times New Roman"/>
          <w:b/>
          <w:sz w:val="28"/>
          <w:szCs w:val="28"/>
        </w:rPr>
        <w:t>DATA</w:t>
      </w:r>
      <w:r>
        <w:rPr>
          <w:rFonts w:ascii="Times New Roman" w:hAnsi="Times New Roman" w:cs="Times New Roman"/>
          <w:b/>
          <w:spacing w:val="19"/>
          <w:sz w:val="28"/>
          <w:szCs w:val="28"/>
        </w:rPr>
        <w:t xml:space="preserve"> </w:t>
      </w:r>
      <w:r>
        <w:rPr>
          <w:rFonts w:ascii="Times New Roman" w:hAnsi="Times New Roman" w:cs="Times New Roman"/>
          <w:b/>
          <w:sz w:val="28"/>
          <w:szCs w:val="28"/>
        </w:rPr>
        <w:t>PROTECTION</w:t>
      </w:r>
      <w:r>
        <w:rPr>
          <w:rFonts w:ascii="Times New Roman" w:hAnsi="Times New Roman" w:cs="Times New Roman"/>
          <w:b/>
          <w:spacing w:val="13"/>
          <w:sz w:val="28"/>
          <w:szCs w:val="28"/>
        </w:rPr>
        <w:t xml:space="preserve"> </w:t>
      </w:r>
      <w:r>
        <w:rPr>
          <w:rFonts w:ascii="Times New Roman" w:hAnsi="Times New Roman" w:cs="Times New Roman"/>
          <w:b/>
          <w:sz w:val="28"/>
          <w:szCs w:val="28"/>
        </w:rPr>
        <w:t>ACT,</w:t>
      </w:r>
      <w:r>
        <w:rPr>
          <w:rFonts w:ascii="Times New Roman" w:hAnsi="Times New Roman" w:cs="Times New Roman"/>
          <w:b/>
          <w:spacing w:val="21"/>
          <w:sz w:val="28"/>
          <w:szCs w:val="28"/>
        </w:rPr>
        <w:t xml:space="preserve"> </w:t>
      </w:r>
      <w:r>
        <w:rPr>
          <w:rFonts w:ascii="Times New Roman" w:hAnsi="Times New Roman" w:cs="Times New Roman"/>
          <w:b/>
          <w:spacing w:val="-4"/>
          <w:sz w:val="28"/>
          <w:szCs w:val="28"/>
        </w:rPr>
        <w:t>2023</w:t>
      </w:r>
    </w:p>
    <w:p w14:paraId="30F4383E" w14:textId="77777777" w:rsidR="00D36A27" w:rsidRDefault="00D36A27">
      <w:pPr>
        <w:pStyle w:val="BodyText"/>
        <w:rPr>
          <w:sz w:val="24"/>
        </w:rPr>
      </w:pPr>
    </w:p>
    <w:p w14:paraId="30F4383F" w14:textId="77777777" w:rsidR="00D36A27" w:rsidRDefault="00D36A27">
      <w:pPr>
        <w:pStyle w:val="BodyText"/>
        <w:spacing w:before="254"/>
        <w:rPr>
          <w:sz w:val="24"/>
        </w:rPr>
      </w:pPr>
    </w:p>
    <w:p w14:paraId="30F43840" w14:textId="77777777" w:rsidR="00D36A27" w:rsidRDefault="007C2920">
      <w:pPr>
        <w:pStyle w:val="BodyText"/>
        <w:spacing w:before="93"/>
        <w:rPr>
          <w:b/>
          <w:i/>
          <w:sz w:val="20"/>
        </w:rPr>
      </w:pPr>
      <w:r>
        <w:rPr>
          <w:b/>
          <w:i/>
          <w:noProof/>
          <w:sz w:val="24"/>
          <w:lang w:val="en-US"/>
        </w:rPr>
        <mc:AlternateContent>
          <mc:Choice Requires="wps">
            <w:drawing>
              <wp:anchor distT="0" distB="0" distL="0" distR="0" simplePos="0" relativeHeight="251674624" behindDoc="1" locked="0" layoutInCell="1" allowOverlap="1" wp14:anchorId="30F43F35" wp14:editId="30F43F36">
                <wp:simplePos x="0" y="0"/>
                <wp:positionH relativeFrom="page">
                  <wp:posOffset>1982470</wp:posOffset>
                </wp:positionH>
                <wp:positionV relativeFrom="paragraph">
                  <wp:posOffset>-431800</wp:posOffset>
                </wp:positionV>
                <wp:extent cx="4273550" cy="155575"/>
                <wp:effectExtent l="0" t="0" r="0" b="0"/>
                <wp:wrapNone/>
                <wp:docPr id="1" name="Textbox 1"/>
                <wp:cNvGraphicFramePr/>
                <a:graphic xmlns:a="http://schemas.openxmlformats.org/drawingml/2006/main">
                  <a:graphicData uri="http://schemas.microsoft.com/office/word/2010/wordprocessingShape">
                    <wps:wsp>
                      <wps:cNvSpPr txBox="1"/>
                      <wps:spPr>
                        <a:xfrm>
                          <a:off x="0" y="0"/>
                          <a:ext cx="4273550" cy="155575"/>
                        </a:xfrm>
                        <a:prstGeom prst="rect">
                          <a:avLst/>
                        </a:prstGeom>
                      </wps:spPr>
                      <wps:txbx>
                        <w:txbxContent>
                          <w:p w14:paraId="30F43F91" w14:textId="77777777" w:rsidR="007C2920" w:rsidRDefault="007C2920">
                            <w:pPr>
                              <w:tabs>
                                <w:tab w:val="left" w:pos="4394"/>
                                <w:tab w:val="left" w:pos="6172"/>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r>
                              <w:rPr>
                                <w:b/>
                              </w:rPr>
                              <w:tab/>
                              <w:t>A</w:t>
                            </w:r>
                            <w:r>
                              <w:rPr>
                                <w:b/>
                                <w:spacing w:val="11"/>
                              </w:rPr>
                              <w:t xml:space="preserve"> </w:t>
                            </w:r>
                            <w:r>
                              <w:rPr>
                                <w:b/>
                                <w:spacing w:val="-5"/>
                              </w:rPr>
                              <w:t>717</w:t>
                            </w:r>
                          </w:p>
                        </w:txbxContent>
                      </wps:txbx>
                      <wps:bodyPr wrap="square" lIns="0" tIns="0" rIns="0" bIns="0" rtlCol="0">
                        <a:noAutofit/>
                      </wps:bodyPr>
                    </wps:wsp>
                  </a:graphicData>
                </a:graphic>
              </wp:anchor>
            </w:drawing>
          </mc:Choice>
          <mc:Fallback>
            <w:pict>
              <v:shape w14:anchorId="30F43F35" id="Textbox 1" o:spid="_x0000_s1030" type="#_x0000_t202" style="position:absolute;margin-left:156.1pt;margin-top:-34pt;width:336.5pt;height:12.2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" filled="f" stroked="f">
                <v:textbox inset="0,0,0,0">
                  <w:txbxContent>
                    <w:p w14:paraId="30F43F91" w14:textId="77777777" w:rsidR="007C2920" w:rsidRDefault="007C2920">
                      <w:pPr>
                        <w:tabs>
                          <w:tab w:val="left" w:pos="4394"/>
                          <w:tab w:val="left" w:pos="6172"/>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r>
                        <w:rPr>
                          <w:b/>
                        </w:rPr>
                        <w:tab/>
                        <w:t>A</w:t>
                      </w:r>
                      <w:r>
                        <w:rPr>
                          <w:b/>
                          <w:spacing w:val="11"/>
                        </w:rPr>
                        <w:t xml:space="preserve"> </w:t>
                      </w:r>
                      <w:r>
                        <w:rPr>
                          <w:b/>
                          <w:spacing w:val="-5"/>
                        </w:rPr>
                        <w:t>717</w:t>
                      </w:r>
                    </w:p>
                  </w:txbxContent>
                </v:textbox>
                <w10:wrap anchorx="page"/>
              </v:shape>
            </w:pict>
          </mc:Fallback>
        </mc:AlternateContent>
      </w:r>
      <w:r>
        <w:rPr>
          <w:b/>
          <w:i/>
          <w:spacing w:val="-2"/>
          <w:sz w:val="24"/>
        </w:rPr>
        <w:t>Extraordinary</w:t>
      </w:r>
      <w:r>
        <w:rPr>
          <w:b/>
          <w:i/>
          <w:noProof/>
          <w:sz w:val="20"/>
          <w:lang w:val="en-US"/>
        </w:rPr>
        <w:drawing>
          <wp:anchor distT="0" distB="0" distL="0" distR="0" simplePos="0" relativeHeight="251681792" behindDoc="1" locked="0" layoutInCell="1" allowOverlap="1" wp14:anchorId="30F43F37" wp14:editId="30F43F38">
            <wp:simplePos x="0" y="0"/>
            <wp:positionH relativeFrom="page">
              <wp:posOffset>2978785</wp:posOffset>
            </wp:positionH>
            <wp:positionV relativeFrom="paragraph">
              <wp:posOffset>220345</wp:posOffset>
            </wp:positionV>
            <wp:extent cx="1447800" cy="1253490"/>
            <wp:effectExtent l="0" t="0" r="0" b="0"/>
            <wp:wrapTopAndBottom/>
            <wp:docPr id="91" name="Image 3"/>
            <wp:cNvGraphicFramePr/>
            <a:graphic xmlns:a="http://schemas.openxmlformats.org/drawingml/2006/main">
              <a:graphicData uri="http://schemas.openxmlformats.org/drawingml/2006/picture">
                <pic:pic xmlns:pic="http://schemas.openxmlformats.org/drawingml/2006/picture">
                  <pic:nvPicPr>
                    <pic:cNvPr id="91" name="Image 3"/>
                    <pic:cNvPicPr/>
                  </pic:nvPicPr>
                  <pic:blipFill>
                    <a:blip r:embed="rId19" cstate="print"/>
                    <a:stretch>
                      <a:fillRect/>
                    </a:stretch>
                  </pic:blipFill>
                  <pic:spPr>
                    <a:xfrm>
                      <a:off x="0" y="0"/>
                      <a:ext cx="1447899" cy="1253299"/>
                    </a:xfrm>
                    <a:prstGeom prst="rect">
                      <a:avLst/>
                    </a:prstGeom>
                  </pic:spPr>
                </pic:pic>
              </a:graphicData>
            </a:graphic>
          </wp:anchor>
        </w:drawing>
      </w:r>
    </w:p>
    <w:p w14:paraId="30F43841" w14:textId="77777777" w:rsidR="00D36A27" w:rsidRDefault="007C2920">
      <w:pPr>
        <w:pStyle w:val="Title"/>
        <w:spacing w:line="249" w:lineRule="auto"/>
      </w:pPr>
      <w:r>
        <w:t>Federal</w:t>
      </w:r>
      <w:r>
        <w:rPr>
          <w:spacing w:val="-18"/>
        </w:rPr>
        <w:t xml:space="preserve"> </w:t>
      </w:r>
      <w:r>
        <w:t>Republic</w:t>
      </w:r>
      <w:r>
        <w:rPr>
          <w:spacing w:val="-10"/>
        </w:rPr>
        <w:t xml:space="preserve"> </w:t>
      </w:r>
      <w:r>
        <w:t>of</w:t>
      </w:r>
      <w:r>
        <w:rPr>
          <w:spacing w:val="-13"/>
        </w:rPr>
        <w:t xml:space="preserve"> </w:t>
      </w:r>
      <w:r>
        <w:t>Nigeria Official Gazette</w:t>
      </w:r>
    </w:p>
    <w:p w14:paraId="30F43842" w14:textId="77777777" w:rsidR="00D36A27" w:rsidRDefault="007C2920">
      <w:pPr>
        <w:pStyle w:val="BodyText"/>
        <w:spacing w:line="20" w:lineRule="exact"/>
        <w:ind w:left="227"/>
        <w:rPr>
          <w:sz w:val="2"/>
        </w:rPr>
      </w:pPr>
      <w:r>
        <w:rPr>
          <w:noProof/>
          <w:sz w:val="2"/>
          <w:lang w:val="en-US"/>
        </w:rPr>
        <mc:AlternateContent>
          <mc:Choice Requires="wpg">
            <w:drawing>
              <wp:inline distT="0" distB="0" distL="0" distR="0" wp14:anchorId="30F43F39" wp14:editId="30F43F3A">
                <wp:extent cx="5029200" cy="12700"/>
                <wp:effectExtent l="0" t="0" r="0" b="0"/>
                <wp:docPr id="73" name="Group 73"/>
                <wp:cNvGraphicFramePr/>
                <a:graphic xmlns:a="http://schemas.openxmlformats.org/drawingml/2006/main">
                  <a:graphicData uri="http://schemas.microsoft.com/office/word/2010/wordprocessingGroup">
                    <wpg:wgp>
                      <wpg:cNvGrpSpPr/>
                      <wpg:grpSpPr>
                        <a:xfrm>
                          <a:off x="0" y="0"/>
                          <a:ext cx="5029200" cy="12700"/>
                          <a:chOff x="0" y="0"/>
                          <a:chExt cx="5029200" cy="12700"/>
                        </a:xfrm>
                      </wpg:grpSpPr>
                      <wps:wsp>
                        <wps:cNvPr id="74" name="Graphic 5"/>
                        <wps:cNvSpPr/>
                        <wps:spPr>
                          <a:xfrm>
                            <a:off x="0" y="0"/>
                            <a:ext cx="5029200" cy="12700"/>
                          </a:xfrm>
                          <a:custGeom>
                            <a:avLst/>
                            <a:gdLst/>
                            <a:ahLst/>
                            <a:cxnLst/>
                            <a:rect l="l" t="t" r="r" b="b"/>
                            <a:pathLst>
                              <a:path w="5029200" h="12700">
                                <a:moveTo>
                                  <a:pt x="0" y="0"/>
                                </a:moveTo>
                                <a:lnTo>
                                  <a:pt x="5029199" y="0"/>
                                </a:lnTo>
                                <a:lnTo>
                                  <a:pt x="5029199" y="12192"/>
                                </a:lnTo>
                                <a:lnTo>
                                  <a:pt x="0" y="12192"/>
                                </a:lnTo>
                                <a:lnTo>
                                  <a:pt x="0" y="0"/>
                                </a:lnTo>
                                <a:close/>
                              </a:path>
                            </a:pathLst>
                          </a:custGeom>
                          <a:solidFill>
                            <a:srgbClr val="000000"/>
                          </a:solidFill>
                        </wps:spPr>
                        <wps:bodyPr wrap="square" lIns="0" tIns="0" rIns="0" bIns="0" rtlCol="0">
                          <a:noAutofit/>
                        </wps:bodyPr>
                      </wps:wsp>
                    </wpg:wgp>
                  </a:graphicData>
                </a:graphic>
              </wp:inline>
            </w:drawing>
          </mc:Choice>
          <mc:Fallback>
            <w:pict>
              <v:group w14:anchorId="7CF2A990" id="Group 73" o:spid="_x0000_s1026" style="width:396pt;height:1pt;mso-position-horizontal-relative:char;mso-position-vertical-relative:line" coordsize="502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">
                <v:shape id="Graphic 5" o:spid="_x0000_s1027" style="position:absolute;width:50292;height:127;visibility:visible;mso-wrap-style:square;v-text-anchor:top" coordsize="50292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" path="m,l5029199,r,12192l,12192,,xe" fillcolor="black" stroked="f">
                  <v:path arrowok="t"/>
                </v:shape>
                <w10:anchorlock/>
              </v:group>
            </w:pict>
          </mc:Fallback>
        </mc:AlternateContent>
      </w:r>
    </w:p>
    <w:p w14:paraId="30F43843" w14:textId="77777777" w:rsidR="00D36A27" w:rsidRDefault="007C2920">
      <w:pPr>
        <w:tabs>
          <w:tab w:val="left" w:pos="3062"/>
          <w:tab w:val="left" w:pos="7345"/>
        </w:tabs>
        <w:spacing w:before="33"/>
        <w:ind w:left="220"/>
        <w:rPr>
          <w:b/>
          <w:sz w:val="24"/>
        </w:rPr>
      </w:pPr>
      <w:r>
        <w:rPr>
          <w:b/>
          <w:sz w:val="24"/>
        </w:rPr>
        <w:t>No.</w:t>
      </w:r>
      <w:r>
        <w:rPr>
          <w:b/>
          <w:spacing w:val="7"/>
          <w:sz w:val="24"/>
        </w:rPr>
        <w:t xml:space="preserve"> </w:t>
      </w:r>
      <w:r>
        <w:rPr>
          <w:b/>
          <w:spacing w:val="-5"/>
          <w:sz w:val="24"/>
        </w:rPr>
        <w:t>119</w:t>
      </w:r>
      <w:r>
        <w:rPr>
          <w:b/>
          <w:sz w:val="24"/>
        </w:rPr>
        <w:tab/>
        <w:t>Lagos</w:t>
      </w:r>
      <w:r>
        <w:rPr>
          <w:b/>
          <w:spacing w:val="-10"/>
          <w:sz w:val="24"/>
        </w:rPr>
        <w:t xml:space="preserve"> </w:t>
      </w:r>
      <w:r>
        <w:rPr>
          <w:b/>
          <w:sz w:val="24"/>
        </w:rPr>
        <w:t>-</w:t>
      </w:r>
      <w:r>
        <w:rPr>
          <w:b/>
          <w:spacing w:val="-7"/>
          <w:sz w:val="24"/>
        </w:rPr>
        <w:t xml:space="preserve"> </w:t>
      </w:r>
      <w:r>
        <w:rPr>
          <w:b/>
          <w:sz w:val="24"/>
        </w:rPr>
        <w:t>1st</w:t>
      </w:r>
      <w:r>
        <w:rPr>
          <w:b/>
          <w:spacing w:val="46"/>
          <w:sz w:val="24"/>
        </w:rPr>
        <w:t xml:space="preserve"> </w:t>
      </w:r>
      <w:r>
        <w:rPr>
          <w:b/>
          <w:sz w:val="24"/>
        </w:rPr>
        <w:t>July,</w:t>
      </w:r>
      <w:r>
        <w:rPr>
          <w:b/>
          <w:spacing w:val="-7"/>
          <w:sz w:val="24"/>
        </w:rPr>
        <w:t xml:space="preserve"> </w:t>
      </w:r>
      <w:r>
        <w:rPr>
          <w:b/>
          <w:spacing w:val="-4"/>
          <w:sz w:val="24"/>
        </w:rPr>
        <w:t>2023</w:t>
      </w:r>
      <w:r>
        <w:rPr>
          <w:b/>
          <w:sz w:val="24"/>
        </w:rPr>
        <w:tab/>
      </w:r>
      <w:r>
        <w:rPr>
          <w:b/>
          <w:spacing w:val="-6"/>
          <w:sz w:val="24"/>
        </w:rPr>
        <w:t>Vol.</w:t>
      </w:r>
      <w:r>
        <w:rPr>
          <w:b/>
          <w:spacing w:val="-9"/>
          <w:sz w:val="24"/>
        </w:rPr>
        <w:t xml:space="preserve"> </w:t>
      </w:r>
      <w:r>
        <w:rPr>
          <w:b/>
          <w:spacing w:val="-5"/>
          <w:sz w:val="24"/>
        </w:rPr>
        <w:t>110</w:t>
      </w:r>
    </w:p>
    <w:p w14:paraId="30F43844" w14:textId="77777777" w:rsidR="00D36A27" w:rsidRDefault="007C2920">
      <w:pPr>
        <w:pStyle w:val="BodyText"/>
        <w:spacing w:before="7"/>
        <w:rPr>
          <w:b/>
          <w:sz w:val="3"/>
        </w:rPr>
      </w:pPr>
      <w:r>
        <w:rPr>
          <w:b/>
          <w:noProof/>
          <w:sz w:val="3"/>
          <w:lang w:val="en-US"/>
        </w:rPr>
        <mc:AlternateContent>
          <mc:Choice Requires="wps">
            <w:drawing>
              <wp:anchor distT="0" distB="0" distL="0" distR="0" simplePos="0" relativeHeight="251682816" behindDoc="1" locked="0" layoutInCell="1" allowOverlap="1" wp14:anchorId="30F43F3B" wp14:editId="30F43F3C">
                <wp:simplePos x="0" y="0"/>
                <wp:positionH relativeFrom="page">
                  <wp:posOffset>1219200</wp:posOffset>
                </wp:positionH>
                <wp:positionV relativeFrom="paragraph">
                  <wp:posOffset>41910</wp:posOffset>
                </wp:positionV>
                <wp:extent cx="5029200" cy="12700"/>
                <wp:effectExtent l="0" t="0" r="0" b="0"/>
                <wp:wrapTopAndBottom/>
                <wp:docPr id="6" name="Graphic 6"/>
                <wp:cNvGraphicFramePr/>
                <a:graphic xmlns:a="http://schemas.openxmlformats.org/drawingml/2006/main">
                  <a:graphicData uri="http://schemas.microsoft.com/office/word/2010/wordprocessingShape">
                    <wps:wsp>
                      <wps:cNvSpPr/>
                      <wps:spPr>
                        <a:xfrm>
                          <a:off x="0" y="0"/>
                          <a:ext cx="5029200" cy="12700"/>
                        </a:xfrm>
                        <a:custGeom>
                          <a:avLst/>
                          <a:gdLst/>
                          <a:ahLst/>
                          <a:cxnLst/>
                          <a:rect l="l" t="t" r="r" b="b"/>
                          <a:pathLst>
                            <a:path w="5029200" h="12700">
                              <a:moveTo>
                                <a:pt x="0" y="0"/>
                              </a:moveTo>
                              <a:lnTo>
                                <a:pt x="5029200" y="0"/>
                              </a:lnTo>
                              <a:lnTo>
                                <a:pt x="5029200" y="12192"/>
                              </a:lnTo>
                              <a:lnTo>
                                <a:pt x="0" y="12192"/>
                              </a:lnTo>
                              <a:lnTo>
                                <a:pt x="0" y="0"/>
                              </a:lnTo>
                              <a:close/>
                            </a:path>
                          </a:pathLst>
                        </a:custGeom>
                        <a:solidFill>
                          <a:srgbClr val="000000"/>
                        </a:solidFill>
                      </wps:spPr>
                      <wps:bodyPr wrap="square" lIns="0" tIns="0" rIns="0" bIns="0" rtlCol="0">
                        <a:noAutofit/>
                      </wps:bodyPr>
                    </wps:wsp>
                  </a:graphicData>
                </a:graphic>
              </wp:anchor>
            </w:drawing>
          </mc:Choice>
          <mc:Fallback>
            <w:pict>
              <v:shape w14:anchorId="7F6D390D" id="Graphic 6" o:spid="_x0000_s1026" style="position:absolute;margin-left:96pt;margin-top:3.3pt;width:396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029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" path="m,l5029200,r,12192l,12192,,xe" fillcolor="black" stroked="f">
                <v:path arrowok="t"/>
                <w10:wrap type="topAndBottom" anchorx="page"/>
              </v:shape>
            </w:pict>
          </mc:Fallback>
        </mc:AlternateContent>
      </w:r>
    </w:p>
    <w:p w14:paraId="30F43845" w14:textId="77777777" w:rsidR="00D36A27" w:rsidRDefault="007C2920">
      <w:pPr>
        <w:spacing w:before="90"/>
        <w:ind w:left="220"/>
      </w:pPr>
      <w:r>
        <w:rPr>
          <w:i/>
        </w:rPr>
        <w:t>Government</w:t>
      </w:r>
      <w:r>
        <w:rPr>
          <w:i/>
          <w:spacing w:val="23"/>
        </w:rPr>
        <w:t xml:space="preserve"> </w:t>
      </w:r>
      <w:r>
        <w:rPr>
          <w:i/>
        </w:rPr>
        <w:t>Notice</w:t>
      </w:r>
      <w:r>
        <w:rPr>
          <w:i/>
          <w:spacing w:val="75"/>
          <w:w w:val="150"/>
        </w:rPr>
        <w:t xml:space="preserve"> </w:t>
      </w:r>
      <w:r>
        <w:rPr>
          <w:i/>
        </w:rPr>
        <w:t>No.</w:t>
      </w:r>
      <w:r>
        <w:rPr>
          <w:i/>
          <w:spacing w:val="24"/>
        </w:rPr>
        <w:t xml:space="preserve"> </w:t>
      </w:r>
      <w:r>
        <w:rPr>
          <w:spacing w:val="-5"/>
        </w:rPr>
        <w:t>82</w:t>
      </w:r>
    </w:p>
    <w:p w14:paraId="30F43846" w14:textId="77777777" w:rsidR="00D36A27" w:rsidRDefault="00D36A27">
      <w:pPr>
        <w:pStyle w:val="BodyText"/>
        <w:spacing w:before="21"/>
      </w:pPr>
    </w:p>
    <w:p w14:paraId="30F43847" w14:textId="77777777" w:rsidR="00D36A27" w:rsidRDefault="007C2920">
      <w:pPr>
        <w:pStyle w:val="BodyText"/>
        <w:spacing w:before="1"/>
        <w:ind w:left="700"/>
      </w:pPr>
      <w:r>
        <w:t>The</w:t>
      </w:r>
      <w:r>
        <w:rPr>
          <w:spacing w:val="-15"/>
        </w:rPr>
        <w:t xml:space="preserve"> </w:t>
      </w:r>
      <w:r>
        <w:t>following</w:t>
      </w:r>
      <w:r>
        <w:rPr>
          <w:spacing w:val="-16"/>
        </w:rPr>
        <w:t xml:space="preserve"> </w:t>
      </w:r>
      <w:r>
        <w:t>is</w:t>
      </w:r>
      <w:r>
        <w:rPr>
          <w:spacing w:val="-12"/>
        </w:rPr>
        <w:t xml:space="preserve"> </w:t>
      </w:r>
      <w:r>
        <w:t>published</w:t>
      </w:r>
      <w:r>
        <w:rPr>
          <w:spacing w:val="-15"/>
        </w:rPr>
        <w:t xml:space="preserve"> </w:t>
      </w:r>
      <w:r>
        <w:t>as</w:t>
      </w:r>
      <w:r>
        <w:rPr>
          <w:spacing w:val="-10"/>
        </w:rPr>
        <w:t xml:space="preserve"> </w:t>
      </w:r>
      <w:r>
        <w:t>supplement</w:t>
      </w:r>
      <w:r>
        <w:rPr>
          <w:spacing w:val="-13"/>
        </w:rPr>
        <w:t xml:space="preserve"> </w:t>
      </w:r>
      <w:r>
        <w:t>to</w:t>
      </w:r>
      <w:r>
        <w:rPr>
          <w:spacing w:val="-9"/>
        </w:rPr>
        <w:t xml:space="preserve"> </w:t>
      </w:r>
      <w:r>
        <w:t>this</w:t>
      </w:r>
      <w:r>
        <w:rPr>
          <w:spacing w:val="-13"/>
        </w:rPr>
        <w:t xml:space="preserve"> </w:t>
      </w:r>
      <w:r>
        <w:rPr>
          <w:i/>
        </w:rPr>
        <w:t>Gazette</w:t>
      </w:r>
      <w:r>
        <w:rPr>
          <w:i/>
          <w:spacing w:val="-14"/>
        </w:rPr>
        <w:t xml:space="preserve"> </w:t>
      </w:r>
      <w:r>
        <w:rPr>
          <w:spacing w:val="-10"/>
        </w:rPr>
        <w:t>:</w:t>
      </w:r>
    </w:p>
    <w:p w14:paraId="30F43848" w14:textId="77777777" w:rsidR="00D36A27" w:rsidRDefault="007C2920">
      <w:pPr>
        <w:tabs>
          <w:tab w:val="left" w:pos="3791"/>
          <w:tab w:val="left" w:pos="7658"/>
        </w:tabs>
        <w:spacing w:before="231"/>
        <w:ind w:left="234"/>
        <w:rPr>
          <w:i/>
        </w:rPr>
      </w:pPr>
      <w:r>
        <w:rPr>
          <w:i/>
        </w:rPr>
        <w:t>Act</w:t>
      </w:r>
      <w:r>
        <w:rPr>
          <w:i/>
          <w:spacing w:val="28"/>
        </w:rPr>
        <w:t xml:space="preserve"> </w:t>
      </w:r>
      <w:r>
        <w:rPr>
          <w:i/>
          <w:spacing w:val="-5"/>
        </w:rPr>
        <w:t>No.</w:t>
      </w:r>
      <w:r>
        <w:rPr>
          <w:i/>
        </w:rPr>
        <w:tab/>
        <w:t>Short</w:t>
      </w:r>
      <w:r>
        <w:rPr>
          <w:i/>
          <w:spacing w:val="60"/>
          <w:w w:val="150"/>
        </w:rPr>
        <w:t xml:space="preserve"> </w:t>
      </w:r>
      <w:r>
        <w:rPr>
          <w:i/>
          <w:spacing w:val="-4"/>
        </w:rPr>
        <w:t>Title</w:t>
      </w:r>
      <w:r>
        <w:rPr>
          <w:i/>
        </w:rPr>
        <w:tab/>
      </w:r>
      <w:r>
        <w:rPr>
          <w:i/>
          <w:spacing w:val="-4"/>
        </w:rPr>
        <w:t>Page</w:t>
      </w:r>
    </w:p>
    <w:p w14:paraId="30F43849" w14:textId="77777777" w:rsidR="00D36A27" w:rsidRDefault="007C2920">
      <w:pPr>
        <w:pStyle w:val="BodyText"/>
        <w:tabs>
          <w:tab w:val="left" w:pos="940"/>
          <w:tab w:val="left" w:pos="4780"/>
          <w:tab w:val="left" w:pos="5259"/>
          <w:tab w:val="left" w:pos="5739"/>
          <w:tab w:val="left" w:pos="6220"/>
          <w:tab w:val="left" w:pos="6699"/>
          <w:tab w:val="left" w:pos="7271"/>
        </w:tabs>
        <w:spacing w:before="131"/>
        <w:ind w:left="455"/>
      </w:pPr>
      <w:r>
        <w:rPr>
          <w:spacing w:val="-5"/>
        </w:rPr>
        <w:t>37</w:t>
      </w:r>
      <w:r>
        <w:tab/>
        <w:t>Nigeria</w:t>
      </w:r>
      <w:r>
        <w:rPr>
          <w:spacing w:val="18"/>
        </w:rPr>
        <w:t xml:space="preserve"> </w:t>
      </w:r>
      <w:r>
        <w:t>Data</w:t>
      </w:r>
      <w:r>
        <w:rPr>
          <w:spacing w:val="27"/>
        </w:rPr>
        <w:t xml:space="preserve"> </w:t>
      </w:r>
      <w:r>
        <w:t>Protection</w:t>
      </w:r>
      <w:r>
        <w:rPr>
          <w:spacing w:val="3"/>
        </w:rPr>
        <w:t xml:space="preserve"> </w:t>
      </w:r>
      <w:r>
        <w:t>Act,</w:t>
      </w:r>
      <w:r>
        <w:rPr>
          <w:spacing w:val="28"/>
        </w:rPr>
        <w:t xml:space="preserve"> </w:t>
      </w:r>
      <w:r>
        <w:t>2023</w:t>
      </w:r>
      <w:r>
        <w:rPr>
          <w:spacing w:val="67"/>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6"/>
        </w:rPr>
        <w:t>A719-</w:t>
      </w:r>
      <w:r>
        <w:rPr>
          <w:spacing w:val="-5"/>
        </w:rPr>
        <w:t>758</w:t>
      </w:r>
    </w:p>
    <w:p w14:paraId="30F4384A" w14:textId="77777777" w:rsidR="00D36A27" w:rsidRDefault="00D36A27">
      <w:pPr>
        <w:pStyle w:val="BodyText"/>
        <w:rPr>
          <w:sz w:val="20"/>
        </w:rPr>
      </w:pPr>
    </w:p>
    <w:p w14:paraId="30F4384B" w14:textId="77777777" w:rsidR="00D36A27" w:rsidRDefault="00D36A27">
      <w:pPr>
        <w:pStyle w:val="BodyText"/>
        <w:rPr>
          <w:sz w:val="20"/>
        </w:rPr>
      </w:pPr>
    </w:p>
    <w:p w14:paraId="30F4384C" w14:textId="77777777" w:rsidR="00D36A27" w:rsidRDefault="00D36A27">
      <w:pPr>
        <w:pStyle w:val="BodyText"/>
        <w:rPr>
          <w:sz w:val="20"/>
        </w:rPr>
      </w:pPr>
    </w:p>
    <w:p w14:paraId="30F4384D" w14:textId="77777777" w:rsidR="00D36A27" w:rsidRDefault="00D36A27">
      <w:pPr>
        <w:pStyle w:val="BodyText"/>
        <w:rPr>
          <w:sz w:val="20"/>
        </w:rPr>
      </w:pPr>
    </w:p>
    <w:p w14:paraId="30F4384E" w14:textId="77777777" w:rsidR="00D36A27" w:rsidRDefault="00D36A27">
      <w:pPr>
        <w:pStyle w:val="BodyText"/>
        <w:rPr>
          <w:sz w:val="20"/>
        </w:rPr>
      </w:pPr>
    </w:p>
    <w:p w14:paraId="30F4384F" w14:textId="77777777" w:rsidR="00D36A27" w:rsidRDefault="00D36A27">
      <w:pPr>
        <w:pStyle w:val="BodyText"/>
        <w:rPr>
          <w:sz w:val="20"/>
        </w:rPr>
      </w:pPr>
    </w:p>
    <w:p w14:paraId="30F43850" w14:textId="77777777" w:rsidR="00D36A27" w:rsidRDefault="00D36A27">
      <w:pPr>
        <w:pStyle w:val="BodyText"/>
        <w:rPr>
          <w:sz w:val="20"/>
        </w:rPr>
      </w:pPr>
    </w:p>
    <w:p w14:paraId="30F43851" w14:textId="77777777" w:rsidR="00D36A27" w:rsidRDefault="00D36A27">
      <w:pPr>
        <w:pStyle w:val="BodyText"/>
        <w:rPr>
          <w:sz w:val="20"/>
        </w:rPr>
      </w:pPr>
    </w:p>
    <w:p w14:paraId="30F43852" w14:textId="77777777" w:rsidR="00D36A27" w:rsidRDefault="00D36A27">
      <w:pPr>
        <w:pStyle w:val="BodyText"/>
        <w:rPr>
          <w:sz w:val="20"/>
        </w:rPr>
      </w:pPr>
    </w:p>
    <w:p w14:paraId="30F43853" w14:textId="77777777" w:rsidR="00D36A27" w:rsidRDefault="00D36A27">
      <w:pPr>
        <w:pStyle w:val="BodyText"/>
        <w:rPr>
          <w:sz w:val="20"/>
        </w:rPr>
      </w:pPr>
    </w:p>
    <w:p w14:paraId="30F43854" w14:textId="77777777" w:rsidR="00D36A27" w:rsidRDefault="007C2920">
      <w:pPr>
        <w:pStyle w:val="BodyText"/>
        <w:spacing w:before="58"/>
        <w:rPr>
          <w:sz w:val="20"/>
        </w:rPr>
      </w:pPr>
      <w:r>
        <w:rPr>
          <w:noProof/>
          <w:sz w:val="20"/>
          <w:lang w:val="en-US"/>
        </w:rPr>
        <mc:AlternateContent>
          <mc:Choice Requires="wps">
            <w:drawing>
              <wp:anchor distT="0" distB="0" distL="0" distR="0" simplePos="0" relativeHeight="251683840" behindDoc="1" locked="0" layoutInCell="1" allowOverlap="1" wp14:anchorId="30F43F3D" wp14:editId="30F43F3E">
                <wp:simplePos x="0" y="0"/>
                <wp:positionH relativeFrom="page">
                  <wp:posOffset>1219200</wp:posOffset>
                </wp:positionH>
                <wp:positionV relativeFrom="paragraph">
                  <wp:posOffset>198120</wp:posOffset>
                </wp:positionV>
                <wp:extent cx="5029200" cy="13970"/>
                <wp:effectExtent l="0" t="0" r="0" b="0"/>
                <wp:wrapTopAndBottom/>
                <wp:docPr id="7" name="Graphic 7"/>
                <wp:cNvGraphicFramePr/>
                <a:graphic xmlns:a="http://schemas.openxmlformats.org/drawingml/2006/main">
                  <a:graphicData uri="http://schemas.microsoft.com/office/word/2010/wordprocessingShape">
                    <wps:wsp>
                      <wps:cNvSpPr/>
                      <wps:spPr>
                        <a:xfrm>
                          <a:off x="0" y="0"/>
                          <a:ext cx="5029200" cy="13970"/>
                        </a:xfrm>
                        <a:custGeom>
                          <a:avLst/>
                          <a:gdLst/>
                          <a:ahLst/>
                          <a:cxnLst/>
                          <a:rect l="l" t="t" r="r" b="b"/>
                          <a:pathLst>
                            <a:path w="5029200" h="13970">
                              <a:moveTo>
                                <a:pt x="0" y="0"/>
                              </a:moveTo>
                              <a:lnTo>
                                <a:pt x="5029200" y="0"/>
                              </a:lnTo>
                              <a:lnTo>
                                <a:pt x="5029200" y="13716"/>
                              </a:lnTo>
                              <a:lnTo>
                                <a:pt x="0" y="13716"/>
                              </a:lnTo>
                              <a:lnTo>
                                <a:pt x="0" y="0"/>
                              </a:lnTo>
                              <a:close/>
                            </a:path>
                          </a:pathLst>
                        </a:custGeom>
                        <a:solidFill>
                          <a:srgbClr val="000000"/>
                        </a:solidFill>
                      </wps:spPr>
                      <wps:bodyPr wrap="square" lIns="0" tIns="0" rIns="0" bIns="0" rtlCol="0">
                        <a:noAutofit/>
                      </wps:bodyPr>
                    </wps:wsp>
                  </a:graphicData>
                </a:graphic>
              </wp:anchor>
            </w:drawing>
          </mc:Choice>
          <mc:Fallback>
            <w:pict>
              <v:shape w14:anchorId="36B9CF2B" id="Graphic 7" o:spid="_x0000_s1026" style="position:absolute;margin-left:96pt;margin-top:15.6pt;width:396pt;height:1.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0292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" path="m,l5029200,r,13716l,13716,,xe" fillcolor="black" stroked="f">
                <v:path arrowok="t"/>
                <w10:wrap type="topAndBottom" anchorx="page"/>
              </v:shape>
            </w:pict>
          </mc:Fallback>
        </mc:AlternateContent>
      </w:r>
    </w:p>
    <w:p w14:paraId="30F43855" w14:textId="77777777" w:rsidR="00D36A27" w:rsidRDefault="007C2920">
      <w:pPr>
        <w:spacing w:before="24" w:line="249" w:lineRule="auto"/>
        <w:ind w:left="3443" w:right="1381" w:hanging="1899"/>
        <w:rPr>
          <w:sz w:val="18"/>
        </w:rPr>
      </w:pPr>
      <w:r>
        <w:rPr>
          <w:sz w:val="18"/>
        </w:rPr>
        <w:lastRenderedPageBreak/>
        <w:t>Printed</w:t>
      </w:r>
      <w:r>
        <w:rPr>
          <w:spacing w:val="-10"/>
          <w:sz w:val="18"/>
        </w:rPr>
        <w:t xml:space="preserve"> </w:t>
      </w:r>
      <w:r>
        <w:rPr>
          <w:sz w:val="18"/>
        </w:rPr>
        <w:t>and</w:t>
      </w:r>
      <w:r>
        <w:rPr>
          <w:spacing w:val="-7"/>
          <w:sz w:val="18"/>
        </w:rPr>
        <w:t xml:space="preserve"> </w:t>
      </w:r>
      <w:r>
        <w:rPr>
          <w:sz w:val="18"/>
        </w:rPr>
        <w:t>Published</w:t>
      </w:r>
      <w:r>
        <w:rPr>
          <w:spacing w:val="-8"/>
          <w:sz w:val="18"/>
        </w:rPr>
        <w:t xml:space="preserve"> </w:t>
      </w:r>
      <w:r>
        <w:rPr>
          <w:sz w:val="18"/>
        </w:rPr>
        <w:t>by</w:t>
      </w:r>
      <w:r>
        <w:rPr>
          <w:spacing w:val="-11"/>
          <w:sz w:val="18"/>
        </w:rPr>
        <w:t xml:space="preserve"> </w:t>
      </w:r>
      <w:r>
        <w:rPr>
          <w:sz w:val="18"/>
        </w:rPr>
        <w:t>The</w:t>
      </w:r>
      <w:r>
        <w:rPr>
          <w:spacing w:val="-10"/>
          <w:sz w:val="18"/>
        </w:rPr>
        <w:t xml:space="preserve"> </w:t>
      </w:r>
      <w:r>
        <w:rPr>
          <w:sz w:val="18"/>
        </w:rPr>
        <w:t>Federal</w:t>
      </w:r>
      <w:r>
        <w:rPr>
          <w:spacing w:val="-7"/>
          <w:sz w:val="18"/>
        </w:rPr>
        <w:t xml:space="preserve"> </w:t>
      </w:r>
      <w:r>
        <w:rPr>
          <w:sz w:val="18"/>
        </w:rPr>
        <w:t>Government</w:t>
      </w:r>
      <w:r>
        <w:rPr>
          <w:spacing w:val="-8"/>
          <w:sz w:val="18"/>
        </w:rPr>
        <w:t xml:space="preserve"> </w:t>
      </w:r>
      <w:r>
        <w:rPr>
          <w:sz w:val="18"/>
        </w:rPr>
        <w:t>Printer,</w:t>
      </w:r>
      <w:r>
        <w:rPr>
          <w:spacing w:val="-8"/>
          <w:sz w:val="18"/>
        </w:rPr>
        <w:t xml:space="preserve"> </w:t>
      </w:r>
      <w:r>
        <w:rPr>
          <w:sz w:val="18"/>
        </w:rPr>
        <w:t>Lagos,</w:t>
      </w:r>
      <w:r>
        <w:rPr>
          <w:spacing w:val="-10"/>
          <w:sz w:val="18"/>
        </w:rPr>
        <w:t xml:space="preserve"> </w:t>
      </w:r>
      <w:r>
        <w:rPr>
          <w:sz w:val="18"/>
        </w:rPr>
        <w:t>Nigeria FGP</w:t>
      </w:r>
      <w:r>
        <w:rPr>
          <w:spacing w:val="-12"/>
          <w:sz w:val="18"/>
        </w:rPr>
        <w:t xml:space="preserve"> </w:t>
      </w:r>
      <w:r>
        <w:rPr>
          <w:sz w:val="18"/>
        </w:rPr>
        <w:t>97/62023/1,200</w:t>
      </w:r>
    </w:p>
    <w:p w14:paraId="30F43856" w14:textId="77777777" w:rsidR="00D36A27" w:rsidRDefault="007C2920">
      <w:pPr>
        <w:spacing w:before="121" w:line="249" w:lineRule="auto"/>
        <w:ind w:left="239" w:right="344" w:firstLine="480"/>
        <w:jc w:val="both"/>
        <w:rPr>
          <w:sz w:val="18"/>
        </w:rPr>
      </w:pPr>
      <w:r>
        <w:rPr>
          <w:sz w:val="18"/>
        </w:rPr>
        <w:t>Annual</w:t>
      </w:r>
      <w:r>
        <w:rPr>
          <w:spacing w:val="-12"/>
          <w:sz w:val="18"/>
        </w:rPr>
        <w:t xml:space="preserve"> </w:t>
      </w:r>
      <w:r>
        <w:rPr>
          <w:sz w:val="18"/>
        </w:rPr>
        <w:t>Subscription</w:t>
      </w:r>
      <w:r>
        <w:rPr>
          <w:spacing w:val="-11"/>
          <w:sz w:val="18"/>
        </w:rPr>
        <w:t xml:space="preserve"> </w:t>
      </w:r>
      <w:r>
        <w:rPr>
          <w:sz w:val="18"/>
        </w:rPr>
        <w:t>from</w:t>
      </w:r>
      <w:r>
        <w:rPr>
          <w:spacing w:val="-11"/>
          <w:sz w:val="18"/>
        </w:rPr>
        <w:t xml:space="preserve"> </w:t>
      </w:r>
      <w:r>
        <w:rPr>
          <w:sz w:val="18"/>
        </w:rPr>
        <w:t>1st</w:t>
      </w:r>
      <w:r>
        <w:rPr>
          <w:spacing w:val="-11"/>
          <w:sz w:val="18"/>
        </w:rPr>
        <w:t xml:space="preserve"> </w:t>
      </w:r>
      <w:r>
        <w:rPr>
          <w:sz w:val="18"/>
        </w:rPr>
        <w:t>January,</w:t>
      </w:r>
      <w:r>
        <w:rPr>
          <w:spacing w:val="-12"/>
          <w:sz w:val="18"/>
        </w:rPr>
        <w:t xml:space="preserve"> </w:t>
      </w:r>
      <w:r>
        <w:rPr>
          <w:sz w:val="18"/>
        </w:rPr>
        <w:t>2023</w:t>
      </w:r>
      <w:r>
        <w:rPr>
          <w:spacing w:val="-11"/>
          <w:sz w:val="18"/>
        </w:rPr>
        <w:t xml:space="preserve"> </w:t>
      </w:r>
      <w:r>
        <w:rPr>
          <w:sz w:val="18"/>
        </w:rPr>
        <w:t>is</w:t>
      </w:r>
      <w:r>
        <w:rPr>
          <w:spacing w:val="-11"/>
          <w:sz w:val="18"/>
        </w:rPr>
        <w:t xml:space="preserve"> </w:t>
      </w:r>
      <w:r>
        <w:rPr>
          <w:sz w:val="18"/>
        </w:rPr>
        <w:t>Local</w:t>
      </w:r>
      <w:r>
        <w:rPr>
          <w:spacing w:val="-11"/>
          <w:sz w:val="18"/>
        </w:rPr>
        <w:t xml:space="preserve"> </w:t>
      </w:r>
      <w:r>
        <w:rPr>
          <w:sz w:val="18"/>
        </w:rPr>
        <w:t>:</w:t>
      </w:r>
      <w:r>
        <w:rPr>
          <w:spacing w:val="-12"/>
          <w:sz w:val="18"/>
        </w:rPr>
        <w:t xml:space="preserve"> </w:t>
      </w:r>
      <w:r>
        <w:rPr>
          <w:strike/>
          <w:sz w:val="18"/>
        </w:rPr>
        <w:t>N</w:t>
      </w:r>
      <w:r>
        <w:rPr>
          <w:sz w:val="18"/>
        </w:rPr>
        <w:t>50,000.00</w:t>
      </w:r>
      <w:r>
        <w:rPr>
          <w:spacing w:val="-11"/>
          <w:sz w:val="18"/>
        </w:rPr>
        <w:t xml:space="preserve"> </w:t>
      </w:r>
      <w:r>
        <w:rPr>
          <w:sz w:val="18"/>
        </w:rPr>
        <w:t>Overseas</w:t>
      </w:r>
      <w:r>
        <w:rPr>
          <w:spacing w:val="-11"/>
          <w:sz w:val="18"/>
        </w:rPr>
        <w:t xml:space="preserve"> </w:t>
      </w:r>
      <w:r>
        <w:rPr>
          <w:sz w:val="18"/>
        </w:rPr>
        <w:t>:</w:t>
      </w:r>
      <w:r>
        <w:rPr>
          <w:spacing w:val="-11"/>
          <w:sz w:val="18"/>
        </w:rPr>
        <w:t xml:space="preserve"> </w:t>
      </w:r>
      <w:r>
        <w:rPr>
          <w:strike/>
          <w:sz w:val="18"/>
        </w:rPr>
        <w:t>N</w:t>
      </w:r>
      <w:r>
        <w:rPr>
          <w:sz w:val="18"/>
        </w:rPr>
        <w:t>65,000.00</w:t>
      </w:r>
      <w:r>
        <w:rPr>
          <w:spacing w:val="-12"/>
          <w:sz w:val="18"/>
        </w:rPr>
        <w:t xml:space="preserve"> </w:t>
      </w:r>
      <w:r>
        <w:rPr>
          <w:sz w:val="18"/>
        </w:rPr>
        <w:t>[Surface</w:t>
      </w:r>
      <w:r>
        <w:rPr>
          <w:spacing w:val="-11"/>
          <w:sz w:val="18"/>
        </w:rPr>
        <w:t xml:space="preserve"> </w:t>
      </w:r>
      <w:r>
        <w:rPr>
          <w:sz w:val="18"/>
        </w:rPr>
        <w:t xml:space="preserve">Mail] </w:t>
      </w:r>
      <w:r>
        <w:rPr>
          <w:strike/>
          <w:sz w:val="18"/>
        </w:rPr>
        <w:t>N</w:t>
      </w:r>
      <w:r>
        <w:rPr>
          <w:sz w:val="18"/>
        </w:rPr>
        <w:t>80,000.00 [Second Class</w:t>
      </w:r>
      <w:r>
        <w:rPr>
          <w:spacing w:val="-9"/>
          <w:sz w:val="18"/>
        </w:rPr>
        <w:t xml:space="preserve"> </w:t>
      </w:r>
      <w:r>
        <w:rPr>
          <w:sz w:val="18"/>
        </w:rPr>
        <w:t xml:space="preserve">Air Mail]. Present issue </w:t>
      </w:r>
      <w:r>
        <w:rPr>
          <w:strike/>
          <w:sz w:val="18"/>
        </w:rPr>
        <w:t>N</w:t>
      </w:r>
      <w:r>
        <w:rPr>
          <w:sz w:val="18"/>
        </w:rPr>
        <w:t>3,500 per copy. Subscribers</w:t>
      </w:r>
      <w:r>
        <w:rPr>
          <w:spacing w:val="-1"/>
          <w:sz w:val="18"/>
        </w:rPr>
        <w:t xml:space="preserve"> </w:t>
      </w:r>
      <w:r>
        <w:rPr>
          <w:sz w:val="18"/>
        </w:rPr>
        <w:t xml:space="preserve">who wish to obtain </w:t>
      </w:r>
      <w:r>
        <w:rPr>
          <w:i/>
          <w:sz w:val="18"/>
        </w:rPr>
        <w:t xml:space="preserve">Gazette </w:t>
      </w:r>
      <w:r>
        <w:rPr>
          <w:sz w:val="18"/>
        </w:rPr>
        <w:t>after 1st January should apply to the Federal Government Printer, Lagos for amended Subscriptions.</w:t>
      </w:r>
    </w:p>
    <w:p w14:paraId="30F43857" w14:textId="77777777" w:rsidR="00D36A27" w:rsidRDefault="00D36A27">
      <w:pPr>
        <w:spacing w:line="249" w:lineRule="auto"/>
        <w:jc w:val="both"/>
        <w:rPr>
          <w:sz w:val="18"/>
        </w:rPr>
        <w:sectPr w:rsidR="00D36A27">
          <w:footerReference w:type="default" r:id="rId20"/>
          <w:pgSz w:w="11910" w:h="16840"/>
          <w:pgMar w:top="1920" w:right="1700" w:bottom="280" w:left="1700" w:header="0" w:footer="0" w:gutter="0"/>
          <w:pgNumType w:start="717"/>
          <w:cols w:space="720"/>
        </w:sectPr>
      </w:pPr>
    </w:p>
    <w:p w14:paraId="30F43858" w14:textId="77777777" w:rsidR="00D36A27" w:rsidRDefault="00D36A27">
      <w:pPr>
        <w:pStyle w:val="BodyText"/>
      </w:pPr>
    </w:p>
    <w:p w14:paraId="30F43859" w14:textId="77777777" w:rsidR="00D36A27" w:rsidRDefault="00D36A27">
      <w:pPr>
        <w:pStyle w:val="BodyText"/>
        <w:spacing w:before="162"/>
      </w:pPr>
    </w:p>
    <w:p w14:paraId="30F4385A" w14:textId="77777777" w:rsidR="00D36A27" w:rsidRDefault="007C2920">
      <w:pPr>
        <w:tabs>
          <w:tab w:val="left" w:pos="1592"/>
          <w:tab w:val="left" w:pos="3930"/>
        </w:tabs>
        <w:ind w:left="364"/>
      </w:pPr>
      <w:r>
        <w:rPr>
          <w:noProof/>
          <w:lang w:val="en-US"/>
        </w:rPr>
        <mc:AlternateContent>
          <mc:Choice Requires="wps">
            <w:drawing>
              <wp:anchor distT="0" distB="0" distL="0" distR="0" simplePos="0" relativeHeight="251684864" behindDoc="1" locked="0" layoutInCell="1" allowOverlap="1" wp14:anchorId="30F43F3F" wp14:editId="30F43F40">
                <wp:simplePos x="0" y="0"/>
                <wp:positionH relativeFrom="page">
                  <wp:posOffset>1310640</wp:posOffset>
                </wp:positionH>
                <wp:positionV relativeFrom="paragraph">
                  <wp:posOffset>188595</wp:posOffset>
                </wp:positionV>
                <wp:extent cx="5029200" cy="12700"/>
                <wp:effectExtent l="0" t="0" r="0" b="0"/>
                <wp:wrapTopAndBottom/>
                <wp:docPr id="8" name="Graphic 8"/>
                <wp:cNvGraphicFramePr/>
                <a:graphic xmlns:a="http://schemas.openxmlformats.org/drawingml/2006/main">
                  <a:graphicData uri="http://schemas.microsoft.com/office/word/2010/wordprocessingShape">
                    <wps:wsp>
                      <wps:cNvSpPr/>
                      <wps:spPr>
                        <a:xfrm>
                          <a:off x="0" y="0"/>
                          <a:ext cx="5029200" cy="12700"/>
                        </a:xfrm>
                        <a:custGeom>
                          <a:avLst/>
                          <a:gdLst/>
                          <a:ahLst/>
                          <a:cxnLst/>
                          <a:rect l="l" t="t" r="r" b="b"/>
                          <a:pathLst>
                            <a:path w="5029200" h="12700">
                              <a:moveTo>
                                <a:pt x="0" y="0"/>
                              </a:moveTo>
                              <a:lnTo>
                                <a:pt x="5029199" y="0"/>
                              </a:lnTo>
                              <a:lnTo>
                                <a:pt x="5029199" y="12191"/>
                              </a:lnTo>
                              <a:lnTo>
                                <a:pt x="0" y="12191"/>
                              </a:lnTo>
                              <a:lnTo>
                                <a:pt x="0" y="0"/>
                              </a:lnTo>
                              <a:close/>
                            </a:path>
                          </a:pathLst>
                        </a:custGeom>
                        <a:solidFill>
                          <a:srgbClr val="000000"/>
                        </a:solidFill>
                      </wps:spPr>
                      <wps:bodyPr wrap="square" lIns="0" tIns="0" rIns="0" bIns="0" rtlCol="0">
                        <a:noAutofit/>
                      </wps:bodyPr>
                    </wps:wsp>
                  </a:graphicData>
                </a:graphic>
              </wp:anchor>
            </w:drawing>
          </mc:Choice>
          <mc:Fallback>
            <w:pict>
              <v:shape w14:anchorId="78648AF8" id="Graphic 8" o:spid="_x0000_s1026" style="position:absolute;margin-left:103.2pt;margin-top:14.85pt;width:396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029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" path="m,l5029199,r,12191l,12191,,xe" fillcolor="black" stroked="f">
                <v:path arrowok="t"/>
                <w10:wrap type="topAndBottom" anchorx="page"/>
              </v:shape>
            </w:pict>
          </mc:Fallback>
        </mc:AlternateContent>
      </w:r>
      <w:r>
        <w:rPr>
          <w:b/>
          <w:position w:val="1"/>
        </w:rPr>
        <w:t>A</w:t>
      </w:r>
      <w:r>
        <w:rPr>
          <w:b/>
          <w:spacing w:val="11"/>
          <w:position w:val="1"/>
        </w:rPr>
        <w:t xml:space="preserve"> </w:t>
      </w:r>
      <w:r>
        <w:rPr>
          <w:b/>
          <w:spacing w:val="-5"/>
          <w:position w:val="1"/>
        </w:rPr>
        <w:t>718</w:t>
      </w:r>
      <w:r>
        <w:rPr>
          <w:b/>
          <w:position w:val="1"/>
        </w:rPr>
        <w:tab/>
        <w:t>2023</w:t>
      </w:r>
      <w:r>
        <w:rPr>
          <w:b/>
          <w:spacing w:val="11"/>
          <w:position w:val="1"/>
        </w:rPr>
        <w:t xml:space="preserve"> </w:t>
      </w:r>
      <w:r>
        <w:rPr>
          <w:b/>
          <w:position w:val="1"/>
        </w:rPr>
        <w:t>No.</w:t>
      </w:r>
      <w:r>
        <w:rPr>
          <w:b/>
          <w:spacing w:val="12"/>
          <w:position w:val="1"/>
        </w:rPr>
        <w:t xml:space="preserve"> </w:t>
      </w:r>
      <w:r>
        <w:rPr>
          <w:b/>
          <w:spacing w:val="-5"/>
          <w:position w:val="1"/>
        </w:rPr>
        <w:t>37</w:t>
      </w:r>
      <w:r>
        <w:rPr>
          <w:b/>
          <w:position w:val="1"/>
        </w:rPr>
        <w:tab/>
      </w:r>
      <w:r>
        <w:rPr>
          <w:i/>
        </w:rPr>
        <w:t>Nigeria</w:t>
      </w:r>
      <w:r>
        <w:rPr>
          <w:i/>
          <w:spacing w:val="18"/>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p w14:paraId="30F4385B" w14:textId="77777777" w:rsidR="00D36A27" w:rsidRDefault="00D36A27">
      <w:pPr>
        <w:sectPr w:rsidR="00D36A27">
          <w:pgSz w:w="11910" w:h="16840"/>
          <w:pgMar w:top="1920" w:right="1700" w:bottom="280" w:left="1700" w:header="0" w:footer="0" w:gutter="0"/>
          <w:cols w:space="720"/>
        </w:sectPr>
      </w:pPr>
    </w:p>
    <w:p w14:paraId="30F4385C" w14:textId="77777777" w:rsidR="00D36A27" w:rsidRDefault="00D36A27">
      <w:pPr>
        <w:pStyle w:val="BodyText"/>
        <w:rPr>
          <w:sz w:val="20"/>
        </w:rPr>
      </w:pPr>
    </w:p>
    <w:p w14:paraId="30F4385D" w14:textId="77777777" w:rsidR="00D36A27" w:rsidRDefault="00D36A27">
      <w:pPr>
        <w:pStyle w:val="BodyText"/>
        <w:spacing w:before="100"/>
        <w:rPr>
          <w:sz w:val="20"/>
        </w:rPr>
      </w:pPr>
    </w:p>
    <w:p w14:paraId="30F4385E" w14:textId="77777777" w:rsidR="00D36A27" w:rsidRDefault="007C2920">
      <w:pPr>
        <w:pStyle w:val="BodyText"/>
        <w:ind w:left="140"/>
        <w:rPr>
          <w:sz w:val="20"/>
        </w:rPr>
      </w:pPr>
      <w:r>
        <w:rPr>
          <w:noProof/>
          <w:sz w:val="20"/>
          <w:lang w:val="en-US"/>
        </w:rPr>
        <mc:AlternateContent>
          <mc:Choice Requires="wpg">
            <w:drawing>
              <wp:inline distT="0" distB="0" distL="0" distR="0" wp14:anchorId="30F43F41" wp14:editId="30F43F42">
                <wp:extent cx="5161915" cy="1270000"/>
                <wp:effectExtent l="0" t="0" r="0" b="6350"/>
                <wp:docPr id="75" name="Group 75"/>
                <wp:cNvGraphicFramePr/>
                <a:graphic xmlns:a="http://schemas.openxmlformats.org/drawingml/2006/main">
                  <a:graphicData uri="http://schemas.microsoft.com/office/word/2010/wordprocessingGroup">
                    <wpg:wgp>
                      <wpg:cNvGrpSpPr/>
                      <wpg:grpSpPr>
                        <a:xfrm>
                          <a:off x="0" y="0"/>
                          <a:ext cx="5161915" cy="1270000"/>
                          <a:chOff x="0" y="0"/>
                          <a:chExt cx="5161915" cy="1270000"/>
                        </a:xfrm>
                      </wpg:grpSpPr>
                      <wps:wsp>
                        <wps:cNvPr id="76" name="Graphic 10"/>
                        <wps:cNvSpPr/>
                        <wps:spPr>
                          <a:xfrm>
                            <a:off x="0" y="0"/>
                            <a:ext cx="5161915" cy="586740"/>
                          </a:xfrm>
                          <a:custGeom>
                            <a:avLst/>
                            <a:gdLst/>
                            <a:ahLst/>
                            <a:cxnLst/>
                            <a:rect l="l" t="t" r="r" b="b"/>
                            <a:pathLst>
                              <a:path w="5161915" h="586740">
                                <a:moveTo>
                                  <a:pt x="5161788" y="251460"/>
                                </a:moveTo>
                                <a:lnTo>
                                  <a:pt x="4602467" y="251460"/>
                                </a:lnTo>
                                <a:lnTo>
                                  <a:pt x="4602467" y="102108"/>
                                </a:lnTo>
                                <a:lnTo>
                                  <a:pt x="4477499" y="102108"/>
                                </a:lnTo>
                                <a:lnTo>
                                  <a:pt x="4477499" y="0"/>
                                </a:lnTo>
                                <a:lnTo>
                                  <a:pt x="0" y="0"/>
                                </a:lnTo>
                                <a:lnTo>
                                  <a:pt x="0" y="484632"/>
                                </a:lnTo>
                                <a:lnTo>
                                  <a:pt x="35052" y="484632"/>
                                </a:lnTo>
                                <a:lnTo>
                                  <a:pt x="35052" y="586740"/>
                                </a:lnTo>
                                <a:lnTo>
                                  <a:pt x="4602467" y="586740"/>
                                </a:lnTo>
                                <a:lnTo>
                                  <a:pt x="4602467" y="489204"/>
                                </a:lnTo>
                                <a:lnTo>
                                  <a:pt x="5161788" y="489204"/>
                                </a:lnTo>
                                <a:lnTo>
                                  <a:pt x="5161788" y="251460"/>
                                </a:lnTo>
                                <a:close/>
                              </a:path>
                            </a:pathLst>
                          </a:custGeom>
                          <a:solidFill>
                            <a:srgbClr val="FFFFFF"/>
                          </a:solidFill>
                        </wps:spPr>
                        <wps:bodyPr wrap="square" lIns="0" tIns="0" rIns="0" bIns="0" rtlCol="0">
                          <a:noAutofit/>
                        </wps:bodyPr>
                      </wps:wsp>
                      <pic:pic xmlns:pic="http://schemas.openxmlformats.org/drawingml/2006/picture">
                        <pic:nvPicPr>
                          <pic:cNvPr id="77" name="Image 11"/>
                          <pic:cNvPicPr/>
                        </pic:nvPicPr>
                        <pic:blipFill>
                          <a:blip r:embed="rId21" cstate="print"/>
                          <a:stretch>
                            <a:fillRect/>
                          </a:stretch>
                        </pic:blipFill>
                        <pic:spPr>
                          <a:xfrm>
                            <a:off x="1738883" y="490728"/>
                            <a:ext cx="896111" cy="778763"/>
                          </a:xfrm>
                          <a:prstGeom prst="rect">
                            <a:avLst/>
                          </a:prstGeom>
                        </pic:spPr>
                      </pic:pic>
                      <wps:wsp>
                        <wps:cNvPr id="78" name="Textbox 12"/>
                        <wps:cNvSpPr txBox="1"/>
                        <wps:spPr>
                          <a:xfrm>
                            <a:off x="4733284" y="74697"/>
                            <a:ext cx="366395" cy="155575"/>
                          </a:xfrm>
                          <a:prstGeom prst="rect">
                            <a:avLst/>
                          </a:prstGeom>
                        </wps:spPr>
                        <wps:txbx>
                          <w:txbxContent>
                            <w:p w14:paraId="30F43F92" w14:textId="77777777" w:rsidR="007C2920" w:rsidRDefault="007C2920">
                              <w:pPr>
                                <w:spacing w:line="244" w:lineRule="exact"/>
                                <w:rPr>
                                  <w:b/>
                                </w:rPr>
                              </w:pPr>
                              <w:r>
                                <w:rPr>
                                  <w:b/>
                                </w:rPr>
                                <w:t>A</w:t>
                              </w:r>
                              <w:r>
                                <w:rPr>
                                  <w:b/>
                                  <w:spacing w:val="11"/>
                                </w:rPr>
                                <w:t xml:space="preserve"> </w:t>
                              </w:r>
                              <w:r>
                                <w:rPr>
                                  <w:b/>
                                  <w:spacing w:val="-5"/>
                                </w:rPr>
                                <w:t>719</w:t>
                              </w:r>
                            </w:p>
                          </w:txbxContent>
                        </wps:txbx>
                        <wps:bodyPr wrap="square" lIns="0" tIns="0" rIns="0" bIns="0" rtlCol="0">
                          <a:noAutofit/>
                        </wps:bodyPr>
                      </wps:wsp>
                      <wps:wsp>
                        <wps:cNvPr id="79" name="Textbox 13"/>
                        <wps:cNvSpPr txBox="1"/>
                        <wps:spPr>
                          <a:xfrm>
                            <a:off x="748283" y="246909"/>
                            <a:ext cx="2870835" cy="155575"/>
                          </a:xfrm>
                          <a:prstGeom prst="rect">
                            <a:avLst/>
                          </a:prstGeom>
                        </wps:spPr>
                        <wps:txbx>
                          <w:txbxContent>
                            <w:p w14:paraId="30F43F93" w14:textId="77777777" w:rsidR="007C2920" w:rsidRDefault="007C2920">
                              <w:pPr>
                                <w:spacing w:line="244" w:lineRule="exact"/>
                                <w:rPr>
                                  <w:b/>
                                </w:rPr>
                              </w:pPr>
                              <w:r>
                                <w:rPr>
                                  <w:b/>
                                </w:rPr>
                                <w:t>NIGERIA</w:t>
                              </w:r>
                              <w:r>
                                <w:rPr>
                                  <w:b/>
                                  <w:spacing w:val="43"/>
                                </w:rPr>
                                <w:t xml:space="preserve"> </w:t>
                              </w:r>
                              <w:r>
                                <w:rPr>
                                  <w:b/>
                                </w:rPr>
                                <w:t>DATA</w:t>
                              </w:r>
                              <w:r>
                                <w:rPr>
                                  <w:b/>
                                  <w:spacing w:val="52"/>
                                </w:rPr>
                                <w:t xml:space="preserve"> </w:t>
                              </w:r>
                              <w:r>
                                <w:rPr>
                                  <w:b/>
                                </w:rPr>
                                <w:t>PROTECTION</w:t>
                              </w:r>
                              <w:r>
                                <w:rPr>
                                  <w:b/>
                                  <w:spacing w:val="46"/>
                                </w:rPr>
                                <w:t xml:space="preserve"> </w:t>
                              </w:r>
                              <w:r>
                                <w:rPr>
                                  <w:b/>
                                </w:rPr>
                                <w:t>ACT,</w:t>
                              </w:r>
                              <w:r>
                                <w:rPr>
                                  <w:b/>
                                  <w:spacing w:val="67"/>
                                </w:rPr>
                                <w:t xml:space="preserve"> </w:t>
                              </w:r>
                              <w:r>
                                <w:rPr>
                                  <w:b/>
                                  <w:spacing w:val="-4"/>
                                </w:rPr>
                                <w:t>2023</w:t>
                              </w:r>
                            </w:p>
                          </w:txbxContent>
                        </wps:txbx>
                        <wps:bodyPr wrap="square" lIns="0" tIns="0" rIns="0" bIns="0" rtlCol="0">
                          <a:noAutofit/>
                        </wps:bodyPr>
                      </wps:wsp>
                      <wps:wsp>
                        <wps:cNvPr id="80" name="Textbox 14"/>
                        <wps:cNvSpPr txBox="1"/>
                        <wps:spPr>
                          <a:xfrm>
                            <a:off x="2139695" y="917469"/>
                            <a:ext cx="52069" cy="155575"/>
                          </a:xfrm>
                          <a:prstGeom prst="rect">
                            <a:avLst/>
                          </a:prstGeom>
                        </wps:spPr>
                        <wps:txbx>
                          <w:txbxContent>
                            <w:p w14:paraId="30F43F94" w14:textId="77777777" w:rsidR="007C2920" w:rsidRDefault="007C2920">
                              <w:pPr>
                                <w:spacing w:line="244" w:lineRule="exact"/>
                                <w:rPr>
                                  <w:b/>
                                </w:rPr>
                              </w:pPr>
                              <w:r>
                                <w:rPr>
                                  <w:b/>
                                  <w:spacing w:val="-10"/>
                                </w:rPr>
                                <w:t>\</w:t>
                              </w:r>
                            </w:p>
                          </w:txbxContent>
                        </wps:txbx>
                        <wps:bodyPr wrap="square" lIns="0" tIns="0" rIns="0" bIns="0" rtlCol="0">
                          <a:noAutofit/>
                        </wps:bodyPr>
                      </wps:wsp>
                    </wpg:wgp>
                  </a:graphicData>
                </a:graphic>
              </wp:inline>
            </w:drawing>
          </mc:Choice>
          <mc:Fallback>
            <w:pict>
              <v:group w14:anchorId="30F43F41" id="Group 75" o:spid="_x0000_s1031" style="width:406.45pt;height:100pt;mso-position-horizontal-relative:char;mso-position-vertical-relative:line" coordsize="51619,12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">
                <v:shape id="Graphic 10" o:spid="_x0000_s1032" style="position:absolute;width:51619;height:5867;visibility:visible;mso-wrap-style:square;v-text-anchor:top" coordsize="5161915,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" path="m5161788,251460r-559321,l4602467,102108r-124968,l4477499,,,,,484632r35052,l35052,586740r4567415,l4602467,489204r559321,l5161788,25146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3" type="#_x0000_t75" style="position:absolute;left:17388;top:4907;width:8961;height: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">
                  <v:imagedata r:id="rId22" o:title=""/>
                </v:shape>
                <v:shape id="Textbox 12" o:spid="_x0000_s1034" type="#_x0000_t202" style="position:absolute;left:47332;top:746;width:366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0F43F92" w14:textId="77777777" w:rsidR="007C2920" w:rsidRDefault="007C2920">
                        <w:pPr>
                          <w:spacing w:line="244" w:lineRule="exact"/>
                          <w:rPr>
                            <w:b/>
                          </w:rPr>
                        </w:pPr>
                        <w:r>
                          <w:rPr>
                            <w:b/>
                          </w:rPr>
                          <w:t>A</w:t>
                        </w:r>
                        <w:r>
                          <w:rPr>
                            <w:b/>
                            <w:spacing w:val="11"/>
                          </w:rPr>
                          <w:t xml:space="preserve"> </w:t>
                        </w:r>
                        <w:r>
                          <w:rPr>
                            <w:b/>
                            <w:spacing w:val="-5"/>
                          </w:rPr>
                          <w:t>719</w:t>
                        </w:r>
                      </w:p>
                    </w:txbxContent>
                  </v:textbox>
                </v:shape>
                <v:shape id="Textbox 13" o:spid="_x0000_s1035" type="#_x0000_t202" style="position:absolute;left:7482;top:2469;width:28709;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0F43F93" w14:textId="77777777" w:rsidR="007C2920" w:rsidRDefault="007C2920">
                        <w:pPr>
                          <w:spacing w:line="244" w:lineRule="exact"/>
                          <w:rPr>
                            <w:b/>
                          </w:rPr>
                        </w:pPr>
                        <w:r>
                          <w:rPr>
                            <w:b/>
                          </w:rPr>
                          <w:t>NIGERIA</w:t>
                        </w:r>
                        <w:r>
                          <w:rPr>
                            <w:b/>
                            <w:spacing w:val="43"/>
                          </w:rPr>
                          <w:t xml:space="preserve"> </w:t>
                        </w:r>
                        <w:r>
                          <w:rPr>
                            <w:b/>
                          </w:rPr>
                          <w:t>DATA</w:t>
                        </w:r>
                        <w:r>
                          <w:rPr>
                            <w:b/>
                            <w:spacing w:val="52"/>
                          </w:rPr>
                          <w:t xml:space="preserve"> </w:t>
                        </w:r>
                        <w:r>
                          <w:rPr>
                            <w:b/>
                          </w:rPr>
                          <w:t>PROTECTION</w:t>
                        </w:r>
                        <w:r>
                          <w:rPr>
                            <w:b/>
                            <w:spacing w:val="46"/>
                          </w:rPr>
                          <w:t xml:space="preserve"> </w:t>
                        </w:r>
                        <w:r>
                          <w:rPr>
                            <w:b/>
                          </w:rPr>
                          <w:t>ACT,</w:t>
                        </w:r>
                        <w:r>
                          <w:rPr>
                            <w:b/>
                            <w:spacing w:val="67"/>
                          </w:rPr>
                          <w:t xml:space="preserve"> </w:t>
                        </w:r>
                        <w:r>
                          <w:rPr>
                            <w:b/>
                            <w:spacing w:val="-4"/>
                          </w:rPr>
                          <w:t>2023</w:t>
                        </w:r>
                      </w:p>
                    </w:txbxContent>
                  </v:textbox>
                </v:shape>
                <v:shape id="Textbox 14" o:spid="_x0000_s1036" type="#_x0000_t202" style="position:absolute;left:21396;top:9174;width:52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30F43F94" w14:textId="77777777" w:rsidR="007C2920" w:rsidRDefault="007C2920">
                        <w:pPr>
                          <w:spacing w:line="244" w:lineRule="exact"/>
                          <w:rPr>
                            <w:b/>
                          </w:rPr>
                        </w:pPr>
                        <w:r>
                          <w:rPr>
                            <w:b/>
                            <w:spacing w:val="-10"/>
                          </w:rPr>
                          <w:t>\</w:t>
                        </w:r>
                      </w:p>
                    </w:txbxContent>
                  </v:textbox>
                </v:shape>
                <w10:anchorlock/>
              </v:group>
            </w:pict>
          </mc:Fallback>
        </mc:AlternateContent>
      </w:r>
    </w:p>
    <w:p w14:paraId="30F4385F" w14:textId="77777777" w:rsidR="00D36A27" w:rsidRDefault="00D36A27">
      <w:pPr>
        <w:pStyle w:val="BodyText"/>
        <w:rPr>
          <w:sz w:val="20"/>
        </w:rPr>
        <w:sectPr w:rsidR="00D36A27">
          <w:pgSz w:w="11910" w:h="16840"/>
          <w:pgMar w:top="1920" w:right="1700" w:bottom="280" w:left="1700" w:header="0" w:footer="0" w:gutter="0"/>
          <w:cols w:space="720"/>
        </w:sectPr>
      </w:pPr>
    </w:p>
    <w:p w14:paraId="30F43860" w14:textId="77777777" w:rsidR="00D36A27" w:rsidRDefault="00D36A27">
      <w:pPr>
        <w:pStyle w:val="BodyText"/>
        <w:spacing w:before="55"/>
      </w:pPr>
    </w:p>
    <w:p w14:paraId="30F43861" w14:textId="77777777" w:rsidR="00D36A27" w:rsidRDefault="007C2920">
      <w:pPr>
        <w:ind w:left="200"/>
      </w:pPr>
      <w:r>
        <w:rPr>
          <w:i/>
        </w:rPr>
        <w:t>Section</w:t>
      </w:r>
      <w:r>
        <w:rPr>
          <w:i/>
          <w:spacing w:val="26"/>
        </w:rPr>
        <w:t xml:space="preserve"> </w:t>
      </w:r>
      <w:r>
        <w:rPr>
          <w:spacing w:val="-10"/>
        </w:rPr>
        <w:t>:</w:t>
      </w:r>
    </w:p>
    <w:p w14:paraId="30F43862" w14:textId="77777777" w:rsidR="00D36A27" w:rsidRDefault="00D36A27">
      <w:pPr>
        <w:pStyle w:val="BodyText"/>
        <w:spacing w:before="82"/>
      </w:pPr>
    </w:p>
    <w:p w14:paraId="30F43863" w14:textId="77777777" w:rsidR="00D36A27" w:rsidRDefault="007C2920">
      <w:pPr>
        <w:pStyle w:val="ListParagraph"/>
        <w:widowControl w:val="0"/>
        <w:numPr>
          <w:ilvl w:val="0"/>
          <w:numId w:val="53"/>
        </w:numPr>
        <w:tabs>
          <w:tab w:val="left" w:pos="698"/>
        </w:tabs>
        <w:autoSpaceDE w:val="0"/>
        <w:autoSpaceDN w:val="0"/>
        <w:spacing w:after="0" w:line="240" w:lineRule="auto"/>
        <w:ind w:left="698" w:hanging="284"/>
        <w:contextualSpacing w:val="0"/>
        <w:jc w:val="left"/>
      </w:pPr>
      <w:r>
        <w:rPr>
          <w:spacing w:val="-2"/>
        </w:rPr>
        <w:t>Objectives</w:t>
      </w:r>
    </w:p>
    <w:p w14:paraId="30F43864"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284"/>
        <w:contextualSpacing w:val="0"/>
        <w:jc w:val="left"/>
      </w:pPr>
      <w:r>
        <w:rPr>
          <w:spacing w:val="-7"/>
        </w:rPr>
        <w:t>Application</w:t>
      </w:r>
    </w:p>
    <w:p w14:paraId="30F43865" w14:textId="77777777" w:rsidR="00D36A27" w:rsidRDefault="007C2920">
      <w:pPr>
        <w:pStyle w:val="BodyText"/>
        <w:spacing w:line="218" w:lineRule="exact"/>
        <w:ind w:right="3185"/>
        <w:jc w:val="center"/>
      </w:pPr>
      <w:r>
        <w:br w:type="column"/>
      </w:r>
      <w:r>
        <w:rPr>
          <w:smallCaps/>
          <w:w w:val="90"/>
        </w:rPr>
        <w:t>Arrangement</w:t>
      </w:r>
      <w:r>
        <w:rPr>
          <w:smallCaps/>
          <w:spacing w:val="-4"/>
          <w:w w:val="90"/>
        </w:rPr>
        <w:t xml:space="preserve"> </w:t>
      </w:r>
      <w:r>
        <w:rPr>
          <w:smallCaps/>
          <w:w w:val="90"/>
        </w:rPr>
        <w:t>of</w:t>
      </w:r>
      <w:r>
        <w:rPr>
          <w:smallCaps/>
          <w:spacing w:val="28"/>
        </w:rPr>
        <w:t xml:space="preserve"> </w:t>
      </w:r>
      <w:r>
        <w:rPr>
          <w:smallCaps/>
          <w:spacing w:val="-2"/>
          <w:w w:val="90"/>
        </w:rPr>
        <w:t>Sections</w:t>
      </w:r>
    </w:p>
    <w:p w14:paraId="30F43866" w14:textId="77777777" w:rsidR="00D36A27" w:rsidRDefault="00D36A27">
      <w:pPr>
        <w:pStyle w:val="BodyText"/>
        <w:rPr>
          <w:sz w:val="15"/>
        </w:rPr>
      </w:pPr>
    </w:p>
    <w:p w14:paraId="30F43867" w14:textId="77777777" w:rsidR="00D36A27" w:rsidRDefault="00D36A27">
      <w:pPr>
        <w:pStyle w:val="BodyText"/>
        <w:spacing w:before="9"/>
        <w:rPr>
          <w:sz w:val="15"/>
        </w:rPr>
      </w:pPr>
    </w:p>
    <w:p w14:paraId="30F43868" w14:textId="77777777" w:rsidR="00D36A27" w:rsidRDefault="007C2920">
      <w:pPr>
        <w:pStyle w:val="BodyText"/>
        <w:ind w:right="3127"/>
        <w:jc w:val="center"/>
      </w:pPr>
      <w:r>
        <w:rPr>
          <w:smallCaps/>
          <w:w w:val="90"/>
        </w:rPr>
        <w:t>Part</w:t>
      </w:r>
      <w:r>
        <w:rPr>
          <w:smallCaps/>
          <w:spacing w:val="-2"/>
        </w:rPr>
        <w:t xml:space="preserve"> </w:t>
      </w:r>
      <w:r>
        <w:rPr>
          <w:smallCaps/>
          <w:w w:val="90"/>
        </w:rPr>
        <w:t>I—Objectives</w:t>
      </w:r>
      <w:r>
        <w:rPr>
          <w:smallCaps/>
          <w:spacing w:val="3"/>
        </w:rPr>
        <w:t xml:space="preserve"> </w:t>
      </w:r>
      <w:r>
        <w:rPr>
          <w:smallCaps/>
          <w:w w:val="90"/>
        </w:rPr>
        <w:t>and</w:t>
      </w:r>
      <w:r>
        <w:rPr>
          <w:smallCaps/>
          <w:spacing w:val="-4"/>
          <w:w w:val="90"/>
        </w:rPr>
        <w:t xml:space="preserve"> </w:t>
      </w:r>
      <w:r>
        <w:rPr>
          <w:smallCaps/>
          <w:spacing w:val="-2"/>
          <w:w w:val="90"/>
        </w:rPr>
        <w:t>Application</w:t>
      </w:r>
    </w:p>
    <w:p w14:paraId="30F43869" w14:textId="77777777" w:rsidR="00D36A27" w:rsidRDefault="00D36A27">
      <w:pPr>
        <w:pStyle w:val="BodyText"/>
        <w:jc w:val="center"/>
        <w:sectPr w:rsidR="00D36A27">
          <w:type w:val="continuous"/>
          <w:pgSz w:w="11910" w:h="16840"/>
          <w:pgMar w:top="1920" w:right="1700" w:bottom="280" w:left="1700" w:header="0" w:footer="0" w:gutter="0"/>
          <w:cols w:num="2" w:space="720" w:equalWidth="0">
            <w:col w:w="1691" w:space="73"/>
            <w:col w:w="6746"/>
          </w:cols>
        </w:sectPr>
      </w:pPr>
    </w:p>
    <w:p w14:paraId="30F4386A"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284"/>
        <w:contextualSpacing w:val="0"/>
        <w:jc w:val="left"/>
      </w:pPr>
      <w:r>
        <w:rPr>
          <w:noProof/>
          <w:lang w:val="en-US"/>
        </w:rPr>
        <mc:AlternateContent>
          <mc:Choice Requires="wps">
            <w:drawing>
              <wp:anchor distT="0" distB="0" distL="0" distR="0" simplePos="0" relativeHeight="251676672" behindDoc="1" locked="0" layoutInCell="1" allowOverlap="1" wp14:anchorId="30F43F43" wp14:editId="30F43F44">
                <wp:simplePos x="0" y="0"/>
                <wp:positionH relativeFrom="page">
                  <wp:posOffset>1982470</wp:posOffset>
                </wp:positionH>
                <wp:positionV relativeFrom="page">
                  <wp:posOffset>1661160</wp:posOffset>
                </wp:positionV>
                <wp:extent cx="3543935" cy="155575"/>
                <wp:effectExtent l="0" t="0" r="0" b="0"/>
                <wp:wrapNone/>
                <wp:docPr id="81" name="Textbox 15"/>
                <wp:cNvGraphicFramePr/>
                <a:graphic xmlns:a="http://schemas.openxmlformats.org/drawingml/2006/main">
                  <a:graphicData uri="http://schemas.microsoft.com/office/word/2010/wordprocessingShape">
                    <wps:wsp>
                      <wps:cNvSpPr txBox="1"/>
                      <wps:spPr>
                        <a:xfrm>
                          <a:off x="0" y="0"/>
                          <a:ext cx="3543935" cy="155575"/>
                        </a:xfrm>
                        <a:prstGeom prst="rect">
                          <a:avLst/>
                        </a:prstGeom>
                      </wps:spPr>
                      <wps:txbx>
                        <w:txbxContent>
                          <w:p w14:paraId="30F43F95" w14:textId="77777777" w:rsidR="007C2920" w:rsidRDefault="007C2920">
                            <w:pPr>
                              <w:tabs>
                                <w:tab w:val="left" w:pos="4394"/>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p>
                        </w:txbxContent>
                      </wps:txbx>
                      <wps:bodyPr wrap="square" lIns="0" tIns="0" rIns="0" bIns="0" rtlCol="0">
                        <a:noAutofit/>
                      </wps:bodyPr>
                    </wps:wsp>
                  </a:graphicData>
                </a:graphic>
              </wp:anchor>
            </w:drawing>
          </mc:Choice>
          <mc:Fallback>
            <w:pict>
              <v:shape w14:anchorId="30F43F43" id="Textbox 15" o:spid="_x0000_s1037" type="#_x0000_t202" style="position:absolute;left:0;text-align:left;margin-left:156.1pt;margin-top:130.8pt;width:279.05pt;height:12.2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" filled="f" stroked="f">
                <v:textbox inset="0,0,0,0">
                  <w:txbxContent>
                    <w:p w14:paraId="30F43F95" w14:textId="77777777" w:rsidR="007C2920" w:rsidRDefault="007C2920">
                      <w:pPr>
                        <w:tabs>
                          <w:tab w:val="left" w:pos="4394"/>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p>
                  </w:txbxContent>
                </v:textbox>
                <w10:wrap anchorx="page" anchory="page"/>
              </v:shape>
            </w:pict>
          </mc:Fallback>
        </mc:AlternateContent>
      </w:r>
      <w:r>
        <w:rPr>
          <w:spacing w:val="-4"/>
        </w:rPr>
        <w:t>Exemption</w:t>
      </w:r>
      <w:r>
        <w:rPr>
          <w:spacing w:val="-12"/>
        </w:rPr>
        <w:t xml:space="preserve"> </w:t>
      </w:r>
      <w:r>
        <w:rPr>
          <w:spacing w:val="-4"/>
        </w:rPr>
        <w:t>of</w:t>
      </w:r>
      <w:r>
        <w:rPr>
          <w:spacing w:val="-6"/>
        </w:rPr>
        <w:t xml:space="preserve"> </w:t>
      </w:r>
      <w:r>
        <w:rPr>
          <w:spacing w:val="-4"/>
        </w:rPr>
        <w:t>application</w:t>
      </w:r>
    </w:p>
    <w:p w14:paraId="30F4386B" w14:textId="77777777" w:rsidR="00D36A27" w:rsidRDefault="007C2920">
      <w:pPr>
        <w:pStyle w:val="BodyText"/>
        <w:spacing w:before="150"/>
        <w:ind w:left="335" w:right="1702"/>
        <w:jc w:val="center"/>
      </w:pPr>
      <w:r>
        <w:rPr>
          <w:smallCaps/>
          <w:w w:val="90"/>
        </w:rPr>
        <w:t>Part</w:t>
      </w:r>
      <w:r>
        <w:rPr>
          <w:smallCaps/>
          <w:spacing w:val="-2"/>
          <w:w w:val="90"/>
        </w:rPr>
        <w:t xml:space="preserve"> </w:t>
      </w:r>
      <w:r>
        <w:rPr>
          <w:smallCaps/>
          <w:w w:val="90"/>
        </w:rPr>
        <w:t>II</w:t>
      </w:r>
      <w:r>
        <w:rPr>
          <w:smallCaps/>
          <w:spacing w:val="-7"/>
          <w:w w:val="90"/>
        </w:rPr>
        <w:t xml:space="preserve"> </w:t>
      </w:r>
      <w:r>
        <w:rPr>
          <w:smallCaps/>
          <w:w w:val="90"/>
        </w:rPr>
        <w:t>—</w:t>
      </w:r>
      <w:r>
        <w:rPr>
          <w:smallCaps/>
          <w:spacing w:val="-6"/>
          <w:w w:val="90"/>
        </w:rPr>
        <w:t xml:space="preserve"> </w:t>
      </w:r>
      <w:r>
        <w:rPr>
          <w:smallCaps/>
          <w:w w:val="90"/>
        </w:rPr>
        <w:t>Establishment</w:t>
      </w:r>
      <w:r>
        <w:rPr>
          <w:smallCaps/>
          <w:spacing w:val="-1"/>
          <w:w w:val="90"/>
        </w:rPr>
        <w:t xml:space="preserve"> </w:t>
      </w:r>
      <w:r>
        <w:rPr>
          <w:smallCaps/>
          <w:w w:val="90"/>
        </w:rPr>
        <w:t>of</w:t>
      </w:r>
      <w:r>
        <w:rPr>
          <w:smallCaps/>
          <w:spacing w:val="-3"/>
          <w:w w:val="90"/>
        </w:rPr>
        <w:t xml:space="preserve"> </w:t>
      </w:r>
      <w:r>
        <w:rPr>
          <w:smallCaps/>
          <w:w w:val="90"/>
        </w:rPr>
        <w:t>the</w:t>
      </w:r>
      <w:r>
        <w:rPr>
          <w:smallCaps/>
          <w:spacing w:val="-2"/>
          <w:w w:val="90"/>
        </w:rPr>
        <w:t xml:space="preserve"> </w:t>
      </w:r>
      <w:r>
        <w:rPr>
          <w:smallCaps/>
          <w:w w:val="90"/>
        </w:rPr>
        <w:t>Nigeria</w:t>
      </w:r>
      <w:r>
        <w:rPr>
          <w:smallCaps/>
          <w:spacing w:val="-2"/>
          <w:w w:val="90"/>
        </w:rPr>
        <w:t xml:space="preserve"> </w:t>
      </w:r>
      <w:r>
        <w:rPr>
          <w:smallCaps/>
          <w:w w:val="90"/>
        </w:rPr>
        <w:t>Data</w:t>
      </w:r>
      <w:r>
        <w:rPr>
          <w:smallCaps/>
          <w:spacing w:val="-4"/>
          <w:w w:val="90"/>
        </w:rPr>
        <w:t xml:space="preserve"> </w:t>
      </w:r>
      <w:r>
        <w:rPr>
          <w:smallCaps/>
          <w:w w:val="90"/>
        </w:rPr>
        <w:t>Protection</w:t>
      </w:r>
      <w:r>
        <w:rPr>
          <w:smallCaps/>
          <w:spacing w:val="-2"/>
          <w:w w:val="90"/>
        </w:rPr>
        <w:t xml:space="preserve"> Commission,</w:t>
      </w:r>
    </w:p>
    <w:p w14:paraId="30F4386C" w14:textId="77777777" w:rsidR="00D36A27" w:rsidRDefault="007C2920">
      <w:pPr>
        <w:pStyle w:val="BodyText"/>
        <w:spacing w:before="11"/>
        <w:ind w:left="338" w:right="1699"/>
        <w:jc w:val="center"/>
      </w:pPr>
      <w:r>
        <w:rPr>
          <w:smallCaps/>
          <w:w w:val="85"/>
        </w:rPr>
        <w:t>and</w:t>
      </w:r>
      <w:r>
        <w:rPr>
          <w:smallCaps/>
          <w:spacing w:val="1"/>
        </w:rPr>
        <w:t xml:space="preserve"> </w:t>
      </w:r>
      <w:r>
        <w:rPr>
          <w:smallCaps/>
          <w:w w:val="85"/>
        </w:rPr>
        <w:t>its</w:t>
      </w:r>
      <w:r>
        <w:rPr>
          <w:smallCaps/>
          <w:spacing w:val="6"/>
        </w:rPr>
        <w:t xml:space="preserve"> </w:t>
      </w:r>
      <w:r>
        <w:rPr>
          <w:smallCaps/>
          <w:w w:val="85"/>
        </w:rPr>
        <w:t>Governing</w:t>
      </w:r>
      <w:r>
        <w:rPr>
          <w:smallCaps/>
          <w:spacing w:val="-1"/>
        </w:rPr>
        <w:t xml:space="preserve"> </w:t>
      </w:r>
      <w:r>
        <w:rPr>
          <w:smallCaps/>
          <w:spacing w:val="-2"/>
          <w:w w:val="85"/>
        </w:rPr>
        <w:t>Council</w:t>
      </w:r>
    </w:p>
    <w:p w14:paraId="30F4386D" w14:textId="77777777" w:rsidR="00D36A27" w:rsidRDefault="007C2920">
      <w:pPr>
        <w:pStyle w:val="ListParagraph"/>
        <w:widowControl w:val="0"/>
        <w:numPr>
          <w:ilvl w:val="0"/>
          <w:numId w:val="53"/>
        </w:numPr>
        <w:tabs>
          <w:tab w:val="left" w:pos="698"/>
        </w:tabs>
        <w:autoSpaceDE w:val="0"/>
        <w:autoSpaceDN w:val="0"/>
        <w:spacing w:before="71" w:after="0" w:line="240" w:lineRule="auto"/>
        <w:ind w:left="698" w:hanging="284"/>
        <w:contextualSpacing w:val="0"/>
        <w:jc w:val="left"/>
      </w:pPr>
      <w:r>
        <w:t>Establishment</w:t>
      </w:r>
      <w:r>
        <w:rPr>
          <w:spacing w:val="-8"/>
        </w:rPr>
        <w:t xml:space="preserve"> </w:t>
      </w:r>
      <w:r>
        <w:t>of</w:t>
      </w:r>
      <w:r>
        <w:rPr>
          <w:spacing w:val="-7"/>
        </w:rPr>
        <w:t xml:space="preserve"> </w:t>
      </w:r>
      <w:r>
        <w:t>the</w:t>
      </w:r>
      <w:r>
        <w:rPr>
          <w:spacing w:val="-8"/>
        </w:rPr>
        <w:t xml:space="preserve"> </w:t>
      </w:r>
      <w:r>
        <w:t>Nigeria</w:t>
      </w:r>
      <w:r>
        <w:rPr>
          <w:spacing w:val="-7"/>
        </w:rPr>
        <w:t xml:space="preserve"> </w:t>
      </w:r>
      <w:r>
        <w:t>Data</w:t>
      </w:r>
      <w:r>
        <w:rPr>
          <w:spacing w:val="-13"/>
        </w:rPr>
        <w:t xml:space="preserve"> </w:t>
      </w:r>
      <w:r>
        <w:t>Protection</w:t>
      </w:r>
      <w:r>
        <w:rPr>
          <w:spacing w:val="-7"/>
        </w:rPr>
        <w:t xml:space="preserve"> </w:t>
      </w:r>
      <w:r>
        <w:rPr>
          <w:spacing w:val="-2"/>
        </w:rPr>
        <w:t>Commission</w:t>
      </w:r>
    </w:p>
    <w:p w14:paraId="30F4386E" w14:textId="77777777" w:rsidR="00D36A27" w:rsidRDefault="007C2920">
      <w:pPr>
        <w:pStyle w:val="ListParagraph"/>
        <w:widowControl w:val="0"/>
        <w:numPr>
          <w:ilvl w:val="0"/>
          <w:numId w:val="53"/>
        </w:numPr>
        <w:tabs>
          <w:tab w:val="left" w:pos="698"/>
        </w:tabs>
        <w:autoSpaceDE w:val="0"/>
        <w:autoSpaceDN w:val="0"/>
        <w:spacing w:before="12" w:after="0" w:line="240" w:lineRule="auto"/>
        <w:ind w:left="698" w:hanging="284"/>
        <w:contextualSpacing w:val="0"/>
        <w:jc w:val="left"/>
      </w:pPr>
      <w:r>
        <w:rPr>
          <w:spacing w:val="-2"/>
        </w:rPr>
        <w:t>Functions</w:t>
      </w:r>
      <w:r>
        <w:rPr>
          <w:spacing w:val="-8"/>
        </w:rPr>
        <w:t xml:space="preserve"> </w:t>
      </w:r>
      <w:r>
        <w:rPr>
          <w:spacing w:val="-2"/>
        </w:rPr>
        <w:t>of</w:t>
      </w:r>
      <w:r>
        <w:rPr>
          <w:spacing w:val="-3"/>
        </w:rPr>
        <w:t xml:space="preserve"> </w:t>
      </w:r>
      <w:r>
        <w:rPr>
          <w:spacing w:val="-2"/>
        </w:rPr>
        <w:t>the</w:t>
      </w:r>
      <w:r>
        <w:rPr>
          <w:spacing w:val="-9"/>
        </w:rPr>
        <w:t xml:space="preserve"> </w:t>
      </w:r>
      <w:r>
        <w:rPr>
          <w:spacing w:val="-2"/>
        </w:rPr>
        <w:t>Commission</w:t>
      </w:r>
    </w:p>
    <w:p w14:paraId="30F4386F"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284"/>
        <w:contextualSpacing w:val="0"/>
        <w:jc w:val="left"/>
      </w:pPr>
      <w:r>
        <w:t>Powers</w:t>
      </w:r>
      <w:r>
        <w:rPr>
          <w:spacing w:val="-1"/>
        </w:rPr>
        <w:t xml:space="preserve"> </w:t>
      </w:r>
      <w:r>
        <w:t>of</w:t>
      </w:r>
      <w:r>
        <w:rPr>
          <w:spacing w:val="2"/>
        </w:rPr>
        <w:t xml:space="preserve"> </w:t>
      </w:r>
      <w:r>
        <w:t xml:space="preserve">the </w:t>
      </w:r>
      <w:r>
        <w:rPr>
          <w:spacing w:val="-2"/>
        </w:rPr>
        <w:t>Commission</w:t>
      </w:r>
    </w:p>
    <w:p w14:paraId="30F43870"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284"/>
        <w:contextualSpacing w:val="0"/>
        <w:jc w:val="left"/>
      </w:pPr>
      <w:r>
        <w:t>Independence</w:t>
      </w:r>
      <w:r>
        <w:rPr>
          <w:spacing w:val="-8"/>
        </w:rPr>
        <w:t xml:space="preserve"> </w:t>
      </w:r>
      <w:r>
        <w:t>of</w:t>
      </w:r>
      <w:r>
        <w:rPr>
          <w:spacing w:val="-9"/>
        </w:rPr>
        <w:t xml:space="preserve"> </w:t>
      </w:r>
      <w:r>
        <w:t>the</w:t>
      </w:r>
      <w:r>
        <w:rPr>
          <w:spacing w:val="-6"/>
        </w:rPr>
        <w:t xml:space="preserve"> </w:t>
      </w:r>
      <w:r>
        <w:rPr>
          <w:spacing w:val="-2"/>
        </w:rPr>
        <w:t>Commission</w:t>
      </w:r>
    </w:p>
    <w:p w14:paraId="30F43871"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284"/>
        <w:contextualSpacing w:val="0"/>
        <w:jc w:val="left"/>
      </w:pPr>
      <w:r>
        <w:rPr>
          <w:spacing w:val="-2"/>
        </w:rPr>
        <w:t>Establishment</w:t>
      </w:r>
      <w:r>
        <w:rPr>
          <w:spacing w:val="-6"/>
        </w:rPr>
        <w:t xml:space="preserve"> </w:t>
      </w:r>
      <w:r>
        <w:rPr>
          <w:spacing w:val="-2"/>
        </w:rPr>
        <w:t>of</w:t>
      </w:r>
      <w:r>
        <w:rPr>
          <w:spacing w:val="-1"/>
        </w:rPr>
        <w:t xml:space="preserve"> </w:t>
      </w:r>
      <w:r>
        <w:rPr>
          <w:spacing w:val="-2"/>
        </w:rPr>
        <w:t>the</w:t>
      </w:r>
      <w:r>
        <w:rPr>
          <w:spacing w:val="-9"/>
        </w:rPr>
        <w:t xml:space="preserve"> </w:t>
      </w:r>
      <w:r>
        <w:rPr>
          <w:spacing w:val="-2"/>
        </w:rPr>
        <w:t>Governing</w:t>
      </w:r>
      <w:r>
        <w:rPr>
          <w:spacing w:val="-10"/>
        </w:rPr>
        <w:t xml:space="preserve"> </w:t>
      </w:r>
      <w:r>
        <w:rPr>
          <w:spacing w:val="-2"/>
        </w:rPr>
        <w:t>Council</w:t>
      </w:r>
      <w:r>
        <w:rPr>
          <w:spacing w:val="-5"/>
        </w:rPr>
        <w:t xml:space="preserve"> </w:t>
      </w:r>
      <w:r>
        <w:rPr>
          <w:spacing w:val="-2"/>
        </w:rPr>
        <w:t>of</w:t>
      </w:r>
      <w:r>
        <w:rPr>
          <w:spacing w:val="-3"/>
        </w:rPr>
        <w:t xml:space="preserve"> </w:t>
      </w:r>
      <w:r>
        <w:rPr>
          <w:spacing w:val="-2"/>
        </w:rPr>
        <w:t>the</w:t>
      </w:r>
      <w:r>
        <w:rPr>
          <w:spacing w:val="-5"/>
        </w:rPr>
        <w:t xml:space="preserve"> </w:t>
      </w:r>
      <w:r>
        <w:rPr>
          <w:spacing w:val="-2"/>
        </w:rPr>
        <w:t>Commission</w:t>
      </w:r>
    </w:p>
    <w:p w14:paraId="30F43872"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284"/>
        <w:contextualSpacing w:val="0"/>
        <w:jc w:val="left"/>
      </w:pPr>
      <w:r>
        <w:t>Appointment</w:t>
      </w:r>
      <w:r>
        <w:rPr>
          <w:spacing w:val="-9"/>
        </w:rPr>
        <w:t xml:space="preserve"> </w:t>
      </w:r>
      <w:r>
        <w:t>of</w:t>
      </w:r>
      <w:r>
        <w:rPr>
          <w:spacing w:val="-8"/>
        </w:rPr>
        <w:t xml:space="preserve"> </w:t>
      </w:r>
      <w:r>
        <w:t>members</w:t>
      </w:r>
      <w:r>
        <w:rPr>
          <w:spacing w:val="-9"/>
        </w:rPr>
        <w:t xml:space="preserve"> </w:t>
      </w:r>
      <w:r>
        <w:t>of</w:t>
      </w:r>
      <w:r>
        <w:rPr>
          <w:spacing w:val="-8"/>
        </w:rPr>
        <w:t xml:space="preserve"> </w:t>
      </w:r>
      <w:r>
        <w:t>the</w:t>
      </w:r>
      <w:r>
        <w:rPr>
          <w:spacing w:val="-11"/>
        </w:rPr>
        <w:t xml:space="preserve"> </w:t>
      </w:r>
      <w:r>
        <w:rPr>
          <w:spacing w:val="-2"/>
        </w:rPr>
        <w:t>Council</w:t>
      </w:r>
    </w:p>
    <w:p w14:paraId="30F43873"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Tenure</w:t>
      </w:r>
      <w:r>
        <w:rPr>
          <w:spacing w:val="-5"/>
        </w:rPr>
        <w:t xml:space="preserve"> </w:t>
      </w:r>
      <w:r>
        <w:t>of</w:t>
      </w:r>
      <w:r>
        <w:rPr>
          <w:spacing w:val="-2"/>
        </w:rPr>
        <w:t xml:space="preserve"> </w:t>
      </w:r>
      <w:r>
        <w:t>members</w:t>
      </w:r>
      <w:r>
        <w:rPr>
          <w:spacing w:val="-8"/>
        </w:rPr>
        <w:t xml:space="preserve"> </w:t>
      </w:r>
      <w:r>
        <w:t>of</w:t>
      </w:r>
      <w:r>
        <w:rPr>
          <w:spacing w:val="-6"/>
        </w:rPr>
        <w:t xml:space="preserve"> </w:t>
      </w:r>
      <w:r>
        <w:t>the</w:t>
      </w:r>
      <w:r>
        <w:rPr>
          <w:spacing w:val="-6"/>
        </w:rPr>
        <w:t xml:space="preserve"> </w:t>
      </w:r>
      <w:r>
        <w:rPr>
          <w:spacing w:val="-2"/>
        </w:rPr>
        <w:t>Council</w:t>
      </w:r>
    </w:p>
    <w:p w14:paraId="30F43874" w14:textId="77777777" w:rsidR="00D36A27" w:rsidRDefault="007C2920">
      <w:pPr>
        <w:pStyle w:val="ListParagraph"/>
        <w:widowControl w:val="0"/>
        <w:numPr>
          <w:ilvl w:val="0"/>
          <w:numId w:val="53"/>
        </w:numPr>
        <w:tabs>
          <w:tab w:val="left" w:pos="699"/>
        </w:tabs>
        <w:autoSpaceDE w:val="0"/>
        <w:autoSpaceDN w:val="0"/>
        <w:spacing w:before="11" w:after="0" w:line="240" w:lineRule="auto"/>
        <w:ind w:hanging="374"/>
        <w:contextualSpacing w:val="0"/>
        <w:jc w:val="left"/>
      </w:pPr>
      <w:r>
        <w:t>Cessation</w:t>
      </w:r>
      <w:r>
        <w:rPr>
          <w:spacing w:val="-7"/>
        </w:rPr>
        <w:t xml:space="preserve"> </w:t>
      </w:r>
      <w:r>
        <w:t>of</w:t>
      </w:r>
      <w:r>
        <w:rPr>
          <w:spacing w:val="-8"/>
        </w:rPr>
        <w:t xml:space="preserve"> </w:t>
      </w:r>
      <w:r>
        <w:rPr>
          <w:spacing w:val="-2"/>
        </w:rPr>
        <w:t>membership</w:t>
      </w:r>
    </w:p>
    <w:p w14:paraId="30F43875"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Functions</w:t>
      </w:r>
      <w:r>
        <w:rPr>
          <w:spacing w:val="-6"/>
        </w:rPr>
        <w:t xml:space="preserve"> </w:t>
      </w:r>
      <w:r>
        <w:t>and</w:t>
      </w:r>
      <w:r>
        <w:rPr>
          <w:spacing w:val="-5"/>
        </w:rPr>
        <w:t xml:space="preserve"> </w:t>
      </w:r>
      <w:r>
        <w:t>powers</w:t>
      </w:r>
      <w:r>
        <w:rPr>
          <w:spacing w:val="-3"/>
        </w:rPr>
        <w:t xml:space="preserve"> </w:t>
      </w:r>
      <w:r>
        <w:t>of</w:t>
      </w:r>
      <w:r>
        <w:rPr>
          <w:spacing w:val="-7"/>
        </w:rPr>
        <w:t xml:space="preserve"> </w:t>
      </w:r>
      <w:r>
        <w:t>the</w:t>
      </w:r>
      <w:r>
        <w:rPr>
          <w:spacing w:val="-8"/>
        </w:rPr>
        <w:t xml:space="preserve"> </w:t>
      </w:r>
      <w:r>
        <w:rPr>
          <w:spacing w:val="-2"/>
        </w:rPr>
        <w:t>Council</w:t>
      </w:r>
    </w:p>
    <w:p w14:paraId="30F43876"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Conflict</w:t>
      </w:r>
      <w:r>
        <w:rPr>
          <w:spacing w:val="-16"/>
        </w:rPr>
        <w:t xml:space="preserve"> </w:t>
      </w:r>
      <w:r>
        <w:t>of</w:t>
      </w:r>
      <w:r>
        <w:rPr>
          <w:spacing w:val="-11"/>
        </w:rPr>
        <w:t xml:space="preserve"> </w:t>
      </w:r>
      <w:r>
        <w:rPr>
          <w:spacing w:val="-2"/>
        </w:rPr>
        <w:t>interest</w:t>
      </w:r>
    </w:p>
    <w:p w14:paraId="30F43877" w14:textId="77777777" w:rsidR="00D36A27" w:rsidRDefault="007C2920">
      <w:pPr>
        <w:pStyle w:val="BodyText"/>
        <w:spacing w:before="152" w:line="249" w:lineRule="auto"/>
        <w:ind w:left="335" w:right="1699"/>
        <w:jc w:val="center"/>
      </w:pPr>
      <w:r>
        <w:rPr>
          <w:smallCaps/>
          <w:w w:val="90"/>
        </w:rPr>
        <w:t>Part</w:t>
      </w:r>
      <w:r>
        <w:rPr>
          <w:smallCaps/>
          <w:spacing w:val="-2"/>
          <w:w w:val="90"/>
        </w:rPr>
        <w:t xml:space="preserve"> </w:t>
      </w:r>
      <w:r>
        <w:rPr>
          <w:smallCaps/>
          <w:w w:val="90"/>
        </w:rPr>
        <w:t>III</w:t>
      </w:r>
      <w:r>
        <w:rPr>
          <w:smallCaps/>
          <w:spacing w:val="-6"/>
          <w:w w:val="90"/>
        </w:rPr>
        <w:t xml:space="preserve"> </w:t>
      </w:r>
      <w:r>
        <w:rPr>
          <w:smallCaps/>
          <w:w w:val="90"/>
        </w:rPr>
        <w:t>—</w:t>
      </w:r>
      <w:r>
        <w:rPr>
          <w:smallCaps/>
          <w:spacing w:val="-7"/>
          <w:w w:val="90"/>
        </w:rPr>
        <w:t xml:space="preserve"> </w:t>
      </w:r>
      <w:r>
        <w:rPr>
          <w:smallCaps/>
          <w:w w:val="90"/>
        </w:rPr>
        <w:t>Appointment</w:t>
      </w:r>
      <w:r>
        <w:rPr>
          <w:smallCaps/>
        </w:rPr>
        <w:t xml:space="preserve"> </w:t>
      </w:r>
      <w:r>
        <w:rPr>
          <w:smallCaps/>
          <w:w w:val="90"/>
        </w:rPr>
        <w:t>of the National Commissioner,</w:t>
      </w:r>
      <w:r>
        <w:rPr>
          <w:smallCaps/>
          <w:spacing w:val="-3"/>
          <w:w w:val="90"/>
        </w:rPr>
        <w:t xml:space="preserve"> </w:t>
      </w:r>
      <w:r>
        <w:rPr>
          <w:smallCaps/>
          <w:w w:val="90"/>
        </w:rPr>
        <w:t>and</w:t>
      </w:r>
      <w:r>
        <w:rPr>
          <w:smallCaps/>
        </w:rPr>
        <w:t xml:space="preserve"> </w:t>
      </w:r>
      <w:r>
        <w:rPr>
          <w:smallCaps/>
          <w:w w:val="90"/>
        </w:rPr>
        <w:t xml:space="preserve">Other </w:t>
      </w:r>
      <w:r>
        <w:rPr>
          <w:smallCaps/>
          <w:spacing w:val="-4"/>
        </w:rPr>
        <w:t>Staff</w:t>
      </w:r>
      <w:r>
        <w:rPr>
          <w:smallCaps/>
          <w:spacing w:val="-6"/>
        </w:rPr>
        <w:t xml:space="preserve"> </w:t>
      </w:r>
      <w:r>
        <w:rPr>
          <w:smallCaps/>
          <w:spacing w:val="-4"/>
        </w:rPr>
        <w:t>of</w:t>
      </w:r>
      <w:r>
        <w:rPr>
          <w:smallCaps/>
          <w:spacing w:val="-8"/>
        </w:rPr>
        <w:t xml:space="preserve"> </w:t>
      </w:r>
      <w:r>
        <w:rPr>
          <w:smallCaps/>
          <w:spacing w:val="-4"/>
        </w:rPr>
        <w:t>the</w:t>
      </w:r>
      <w:r>
        <w:rPr>
          <w:smallCaps/>
          <w:spacing w:val="-5"/>
        </w:rPr>
        <w:t xml:space="preserve"> </w:t>
      </w:r>
      <w:r>
        <w:rPr>
          <w:smallCaps/>
          <w:spacing w:val="-4"/>
        </w:rPr>
        <w:t>Commission</w:t>
      </w:r>
    </w:p>
    <w:p w14:paraId="30F43878" w14:textId="77777777" w:rsidR="00D36A27" w:rsidRDefault="007C2920">
      <w:pPr>
        <w:pStyle w:val="ListParagraph"/>
        <w:widowControl w:val="0"/>
        <w:numPr>
          <w:ilvl w:val="0"/>
          <w:numId w:val="53"/>
        </w:numPr>
        <w:tabs>
          <w:tab w:val="left" w:pos="698"/>
        </w:tabs>
        <w:autoSpaceDE w:val="0"/>
        <w:autoSpaceDN w:val="0"/>
        <w:spacing w:before="62" w:after="0" w:line="240" w:lineRule="auto"/>
        <w:ind w:left="698" w:hanging="387"/>
        <w:contextualSpacing w:val="0"/>
        <w:jc w:val="left"/>
      </w:pPr>
      <w:r>
        <w:t>Appointment</w:t>
      </w:r>
      <w:r>
        <w:rPr>
          <w:spacing w:val="-16"/>
        </w:rPr>
        <w:t xml:space="preserve"> </w:t>
      </w:r>
      <w:r>
        <w:t>of</w:t>
      </w:r>
      <w:r>
        <w:rPr>
          <w:spacing w:val="-12"/>
        </w:rPr>
        <w:t xml:space="preserve"> </w:t>
      </w:r>
      <w:r>
        <w:t>the</w:t>
      </w:r>
      <w:r>
        <w:rPr>
          <w:spacing w:val="-12"/>
        </w:rPr>
        <w:t xml:space="preserve"> </w:t>
      </w:r>
      <w:r>
        <w:t>National</w:t>
      </w:r>
      <w:r>
        <w:rPr>
          <w:spacing w:val="-14"/>
        </w:rPr>
        <w:t xml:space="preserve"> </w:t>
      </w:r>
      <w:r>
        <w:t>Commissioner</w:t>
      </w:r>
      <w:r>
        <w:rPr>
          <w:spacing w:val="-11"/>
        </w:rPr>
        <w:t xml:space="preserve"> </w:t>
      </w:r>
      <w:r>
        <w:t>for</w:t>
      </w:r>
      <w:r>
        <w:rPr>
          <w:spacing w:val="-12"/>
        </w:rPr>
        <w:t xml:space="preserve"> </w:t>
      </w:r>
      <w:r>
        <w:t>the</w:t>
      </w:r>
      <w:r>
        <w:rPr>
          <w:spacing w:val="-16"/>
        </w:rPr>
        <w:t xml:space="preserve"> </w:t>
      </w:r>
      <w:r>
        <w:rPr>
          <w:spacing w:val="-2"/>
        </w:rPr>
        <w:t>Commission</w:t>
      </w:r>
    </w:p>
    <w:p w14:paraId="30F43879"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Secretary</w:t>
      </w:r>
      <w:r>
        <w:rPr>
          <w:spacing w:val="-3"/>
        </w:rPr>
        <w:t xml:space="preserve"> </w:t>
      </w:r>
      <w:r>
        <w:t>to</w:t>
      </w:r>
      <w:r>
        <w:rPr>
          <w:spacing w:val="-2"/>
        </w:rPr>
        <w:t xml:space="preserve"> </w:t>
      </w:r>
      <w:r>
        <w:t>the</w:t>
      </w:r>
      <w:r>
        <w:rPr>
          <w:spacing w:val="1"/>
        </w:rPr>
        <w:t xml:space="preserve"> </w:t>
      </w:r>
      <w:r>
        <w:rPr>
          <w:spacing w:val="-2"/>
        </w:rPr>
        <w:t>Council</w:t>
      </w:r>
    </w:p>
    <w:p w14:paraId="30F4387A"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Staff</w:t>
      </w:r>
      <w:r>
        <w:rPr>
          <w:spacing w:val="-9"/>
        </w:rPr>
        <w:t xml:space="preserve"> </w:t>
      </w:r>
      <w:r>
        <w:t>of</w:t>
      </w:r>
      <w:r>
        <w:rPr>
          <w:spacing w:val="-7"/>
        </w:rPr>
        <w:t xml:space="preserve"> </w:t>
      </w:r>
      <w:r>
        <w:t>the</w:t>
      </w:r>
      <w:r>
        <w:rPr>
          <w:spacing w:val="-8"/>
        </w:rPr>
        <w:t xml:space="preserve"> </w:t>
      </w:r>
      <w:r>
        <w:rPr>
          <w:spacing w:val="-2"/>
        </w:rPr>
        <w:t>Commission</w:t>
      </w:r>
    </w:p>
    <w:p w14:paraId="30F4387B"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rPr>
          <w:spacing w:val="-2"/>
        </w:rPr>
        <w:t>Staff</w:t>
      </w:r>
      <w:r>
        <w:rPr>
          <w:spacing w:val="-10"/>
        </w:rPr>
        <w:t xml:space="preserve"> </w:t>
      </w:r>
      <w:r>
        <w:rPr>
          <w:spacing w:val="-2"/>
        </w:rPr>
        <w:t>regulations</w:t>
      </w:r>
      <w:r>
        <w:rPr>
          <w:spacing w:val="-9"/>
        </w:rPr>
        <w:t xml:space="preserve"> </w:t>
      </w:r>
      <w:r>
        <w:rPr>
          <w:spacing w:val="-2"/>
        </w:rPr>
        <w:t>and</w:t>
      </w:r>
      <w:r>
        <w:rPr>
          <w:spacing w:val="-9"/>
        </w:rPr>
        <w:t xml:space="preserve"> </w:t>
      </w:r>
      <w:r>
        <w:rPr>
          <w:spacing w:val="-2"/>
        </w:rPr>
        <w:t>discipline</w:t>
      </w:r>
    </w:p>
    <w:p w14:paraId="30F4387C"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rPr>
          <w:spacing w:val="-2"/>
        </w:rPr>
        <w:t>Pension</w:t>
      </w:r>
    </w:p>
    <w:p w14:paraId="30F4387D" w14:textId="77777777" w:rsidR="00D36A27" w:rsidRDefault="007C2920">
      <w:pPr>
        <w:pStyle w:val="BodyText"/>
        <w:spacing w:before="170"/>
        <w:ind w:left="2115"/>
      </w:pPr>
      <w:r>
        <w:rPr>
          <w:smallCaps/>
          <w:w w:val="90"/>
        </w:rPr>
        <w:t>Part</w:t>
      </w:r>
      <w:r>
        <w:rPr>
          <w:smallCaps/>
          <w:spacing w:val="11"/>
        </w:rPr>
        <w:t xml:space="preserve"> </w:t>
      </w:r>
      <w:r>
        <w:rPr>
          <w:smallCaps/>
          <w:w w:val="90"/>
        </w:rPr>
        <w:t>IV</w:t>
      </w:r>
      <w:r>
        <w:rPr>
          <w:smallCaps/>
          <w:spacing w:val="-4"/>
        </w:rPr>
        <w:t xml:space="preserve"> </w:t>
      </w:r>
      <w:r>
        <w:rPr>
          <w:smallCaps/>
          <w:w w:val="90"/>
        </w:rPr>
        <w:t>—</w:t>
      </w:r>
      <w:r>
        <w:rPr>
          <w:smallCaps/>
          <w:spacing w:val="6"/>
        </w:rPr>
        <w:t xml:space="preserve"> </w:t>
      </w:r>
      <w:r>
        <w:rPr>
          <w:smallCaps/>
          <w:w w:val="90"/>
        </w:rPr>
        <w:t>Financial</w:t>
      </w:r>
      <w:r>
        <w:rPr>
          <w:smallCaps/>
          <w:spacing w:val="9"/>
        </w:rPr>
        <w:t xml:space="preserve"> </w:t>
      </w:r>
      <w:r>
        <w:rPr>
          <w:smallCaps/>
          <w:spacing w:val="-2"/>
          <w:w w:val="90"/>
        </w:rPr>
        <w:t>Provisions</w:t>
      </w:r>
    </w:p>
    <w:p w14:paraId="30F4387E" w14:textId="77777777" w:rsidR="00D36A27" w:rsidRDefault="007C2920">
      <w:pPr>
        <w:pStyle w:val="ListParagraph"/>
        <w:widowControl w:val="0"/>
        <w:numPr>
          <w:ilvl w:val="0"/>
          <w:numId w:val="53"/>
        </w:numPr>
        <w:tabs>
          <w:tab w:val="left" w:pos="698"/>
        </w:tabs>
        <w:autoSpaceDE w:val="0"/>
        <w:autoSpaceDN w:val="0"/>
        <w:spacing w:before="71" w:after="0" w:line="240" w:lineRule="auto"/>
        <w:ind w:left="698" w:hanging="387"/>
        <w:contextualSpacing w:val="0"/>
        <w:jc w:val="left"/>
      </w:pPr>
      <w:r>
        <w:t>Funds</w:t>
      </w:r>
      <w:r>
        <w:rPr>
          <w:spacing w:val="-14"/>
        </w:rPr>
        <w:t xml:space="preserve"> </w:t>
      </w:r>
      <w:r>
        <w:t>of</w:t>
      </w:r>
      <w:r>
        <w:rPr>
          <w:spacing w:val="-11"/>
        </w:rPr>
        <w:t xml:space="preserve"> </w:t>
      </w:r>
      <w:r>
        <w:t>the</w:t>
      </w:r>
      <w:r>
        <w:rPr>
          <w:spacing w:val="-12"/>
        </w:rPr>
        <w:t xml:space="preserve"> </w:t>
      </w:r>
      <w:r>
        <w:rPr>
          <w:spacing w:val="-2"/>
        </w:rPr>
        <w:t>Commission</w:t>
      </w:r>
    </w:p>
    <w:p w14:paraId="30F4387F"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Expenditure</w:t>
      </w:r>
      <w:r>
        <w:rPr>
          <w:spacing w:val="-13"/>
        </w:rPr>
        <w:t xml:space="preserve"> </w:t>
      </w:r>
      <w:r>
        <w:t>of</w:t>
      </w:r>
      <w:r>
        <w:rPr>
          <w:spacing w:val="-5"/>
        </w:rPr>
        <w:t xml:space="preserve"> </w:t>
      </w:r>
      <w:r>
        <w:t>the</w:t>
      </w:r>
      <w:r>
        <w:rPr>
          <w:spacing w:val="-10"/>
        </w:rPr>
        <w:t xml:space="preserve"> </w:t>
      </w:r>
      <w:r>
        <w:rPr>
          <w:spacing w:val="-4"/>
        </w:rPr>
        <w:t>Fund</w:t>
      </w:r>
    </w:p>
    <w:p w14:paraId="30F43880"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Power</w:t>
      </w:r>
      <w:r>
        <w:rPr>
          <w:spacing w:val="6"/>
        </w:rPr>
        <w:t xml:space="preserve"> </w:t>
      </w:r>
      <w:r>
        <w:t>to</w:t>
      </w:r>
      <w:r>
        <w:rPr>
          <w:spacing w:val="5"/>
        </w:rPr>
        <w:t xml:space="preserve"> </w:t>
      </w:r>
      <w:r>
        <w:t>borrow</w:t>
      </w:r>
      <w:r>
        <w:rPr>
          <w:spacing w:val="8"/>
        </w:rPr>
        <w:t xml:space="preserve"> </w:t>
      </w:r>
      <w:r>
        <w:t>and</w:t>
      </w:r>
      <w:r>
        <w:rPr>
          <w:spacing w:val="6"/>
        </w:rPr>
        <w:t xml:space="preserve"> </w:t>
      </w:r>
      <w:r>
        <w:t>accept</w:t>
      </w:r>
      <w:r>
        <w:rPr>
          <w:spacing w:val="12"/>
        </w:rPr>
        <w:t xml:space="preserve"> </w:t>
      </w:r>
      <w:r>
        <w:rPr>
          <w:spacing w:val="-2"/>
        </w:rPr>
        <w:t>gifts</w:t>
      </w:r>
    </w:p>
    <w:p w14:paraId="30F43881"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Account</w:t>
      </w:r>
      <w:r>
        <w:rPr>
          <w:spacing w:val="-2"/>
        </w:rPr>
        <w:t xml:space="preserve"> </w:t>
      </w:r>
      <w:r>
        <w:t>and</w:t>
      </w:r>
      <w:r>
        <w:rPr>
          <w:spacing w:val="-1"/>
        </w:rPr>
        <w:t xml:space="preserve"> </w:t>
      </w:r>
      <w:r>
        <w:rPr>
          <w:spacing w:val="-2"/>
        </w:rPr>
        <w:t>audit</w:t>
      </w:r>
    </w:p>
    <w:p w14:paraId="30F43882" w14:textId="77777777" w:rsidR="00D36A27" w:rsidRDefault="007C2920">
      <w:pPr>
        <w:pStyle w:val="ListParagraph"/>
        <w:widowControl w:val="0"/>
        <w:numPr>
          <w:ilvl w:val="0"/>
          <w:numId w:val="53"/>
        </w:numPr>
        <w:tabs>
          <w:tab w:val="left" w:pos="698"/>
        </w:tabs>
        <w:autoSpaceDE w:val="0"/>
        <w:autoSpaceDN w:val="0"/>
        <w:spacing w:before="11" w:after="0" w:line="240" w:lineRule="auto"/>
        <w:ind w:left="698" w:hanging="387"/>
        <w:contextualSpacing w:val="0"/>
        <w:jc w:val="left"/>
      </w:pPr>
      <w:r>
        <w:t>Annual reports</w:t>
      </w:r>
      <w:r>
        <w:rPr>
          <w:spacing w:val="2"/>
        </w:rPr>
        <w:t xml:space="preserve"> </w:t>
      </w:r>
      <w:r>
        <w:t>and</w:t>
      </w:r>
      <w:r>
        <w:rPr>
          <w:spacing w:val="1"/>
        </w:rPr>
        <w:t xml:space="preserve"> </w:t>
      </w:r>
      <w:r>
        <w:rPr>
          <w:spacing w:val="-2"/>
        </w:rPr>
        <w:t>estimates</w:t>
      </w:r>
    </w:p>
    <w:p w14:paraId="30F43883" w14:textId="77777777" w:rsidR="00D36A27" w:rsidRDefault="00D36A27">
      <w:pPr>
        <w:pStyle w:val="ListParagraph"/>
        <w:sectPr w:rsidR="00D36A27">
          <w:type w:val="continuous"/>
          <w:pgSz w:w="11910" w:h="16840"/>
          <w:pgMar w:top="1920" w:right="1700" w:bottom="280" w:left="1700" w:header="0" w:footer="0" w:gutter="0"/>
          <w:cols w:space="720"/>
        </w:sectPr>
      </w:pPr>
    </w:p>
    <w:p w14:paraId="30F43884" w14:textId="77777777" w:rsidR="00D36A27" w:rsidRDefault="007C2920">
      <w:pPr>
        <w:pStyle w:val="BodyText"/>
        <w:spacing w:before="157" w:line="249" w:lineRule="auto"/>
        <w:ind w:left="2064" w:right="723"/>
        <w:jc w:val="center"/>
      </w:pPr>
      <w:r>
        <w:rPr>
          <w:smallCaps/>
          <w:w w:val="90"/>
        </w:rPr>
        <w:lastRenderedPageBreak/>
        <w:t>Part</w:t>
      </w:r>
      <w:r>
        <w:rPr>
          <w:smallCaps/>
          <w:spacing w:val="-2"/>
          <w:w w:val="90"/>
        </w:rPr>
        <w:t xml:space="preserve"> </w:t>
      </w:r>
      <w:r>
        <w:rPr>
          <w:smallCaps/>
          <w:w w:val="90"/>
        </w:rPr>
        <w:t>V</w:t>
      </w:r>
      <w:r>
        <w:rPr>
          <w:smallCaps/>
          <w:spacing w:val="-7"/>
          <w:w w:val="90"/>
        </w:rPr>
        <w:t xml:space="preserve"> </w:t>
      </w:r>
      <w:r>
        <w:rPr>
          <w:smallCaps/>
          <w:w w:val="90"/>
        </w:rPr>
        <w:t>—</w:t>
      </w:r>
      <w:r>
        <w:rPr>
          <w:smallCaps/>
          <w:spacing w:val="-6"/>
          <w:w w:val="90"/>
        </w:rPr>
        <w:t xml:space="preserve"> </w:t>
      </w:r>
      <w:r>
        <w:rPr>
          <w:smallCaps/>
          <w:w w:val="90"/>
        </w:rPr>
        <w:t>Principles and</w:t>
      </w:r>
      <w:r>
        <w:rPr>
          <w:smallCaps/>
          <w:spacing w:val="-1"/>
          <w:w w:val="90"/>
        </w:rPr>
        <w:t xml:space="preserve"> </w:t>
      </w:r>
      <w:r>
        <w:rPr>
          <w:smallCaps/>
          <w:w w:val="90"/>
        </w:rPr>
        <w:t>Lawful</w:t>
      </w:r>
      <w:r>
        <w:rPr>
          <w:smallCaps/>
          <w:spacing w:val="-2"/>
          <w:w w:val="90"/>
        </w:rPr>
        <w:t xml:space="preserve"> </w:t>
      </w:r>
      <w:r>
        <w:rPr>
          <w:smallCaps/>
          <w:w w:val="90"/>
        </w:rPr>
        <w:t>Basis</w:t>
      </w:r>
      <w:r>
        <w:rPr>
          <w:smallCaps/>
          <w:spacing w:val="-2"/>
        </w:rPr>
        <w:t xml:space="preserve"> </w:t>
      </w:r>
      <w:r>
        <w:rPr>
          <w:smallCaps/>
          <w:w w:val="90"/>
        </w:rPr>
        <w:t xml:space="preserve">Governing Processing </w:t>
      </w:r>
      <w:r>
        <w:rPr>
          <w:smallCaps/>
          <w:w w:val="95"/>
        </w:rPr>
        <w:t>of Personal Data</w:t>
      </w:r>
    </w:p>
    <w:p w14:paraId="30F43885" w14:textId="77777777" w:rsidR="00D36A27" w:rsidRDefault="007C2920">
      <w:pPr>
        <w:pStyle w:val="ListParagraph"/>
        <w:widowControl w:val="0"/>
        <w:numPr>
          <w:ilvl w:val="0"/>
          <w:numId w:val="53"/>
        </w:numPr>
        <w:tabs>
          <w:tab w:val="left" w:pos="2061"/>
        </w:tabs>
        <w:autoSpaceDE w:val="0"/>
        <w:autoSpaceDN w:val="0"/>
        <w:spacing w:before="81" w:after="0" w:line="240" w:lineRule="auto"/>
        <w:ind w:left="2061" w:hanging="387"/>
        <w:contextualSpacing w:val="0"/>
        <w:jc w:val="left"/>
      </w:pPr>
      <w:r>
        <w:t>Principles</w:t>
      </w:r>
      <w:r>
        <w:rPr>
          <w:spacing w:val="-3"/>
        </w:rPr>
        <w:t xml:space="preserve"> </w:t>
      </w:r>
      <w:r>
        <w:t>of</w:t>
      </w:r>
      <w:r>
        <w:rPr>
          <w:spacing w:val="-4"/>
        </w:rPr>
        <w:t xml:space="preserve"> </w:t>
      </w:r>
      <w:r>
        <w:t>personal</w:t>
      </w:r>
      <w:r>
        <w:rPr>
          <w:spacing w:val="-5"/>
        </w:rPr>
        <w:t xml:space="preserve"> </w:t>
      </w:r>
      <w:r>
        <w:t>data</w:t>
      </w:r>
      <w:r>
        <w:rPr>
          <w:spacing w:val="-2"/>
        </w:rPr>
        <w:t xml:space="preserve"> processing</w:t>
      </w:r>
    </w:p>
    <w:p w14:paraId="30F43886"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Lawful basis</w:t>
      </w:r>
      <w:r>
        <w:rPr>
          <w:spacing w:val="2"/>
        </w:rPr>
        <w:t xml:space="preserve"> </w:t>
      </w:r>
      <w:r>
        <w:t>of</w:t>
      </w:r>
      <w:r>
        <w:rPr>
          <w:spacing w:val="2"/>
        </w:rPr>
        <w:t xml:space="preserve"> </w:t>
      </w:r>
      <w:r>
        <w:t>personal data</w:t>
      </w:r>
      <w:r>
        <w:rPr>
          <w:spacing w:val="-2"/>
        </w:rPr>
        <w:t xml:space="preserve"> processing</w:t>
      </w:r>
    </w:p>
    <w:p w14:paraId="30F43887"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Consent</w:t>
      </w:r>
    </w:p>
    <w:p w14:paraId="30F43888"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Provision</w:t>
      </w:r>
      <w:r>
        <w:rPr>
          <w:spacing w:val="-14"/>
        </w:rPr>
        <w:t xml:space="preserve"> </w:t>
      </w:r>
      <w:r>
        <w:t>of</w:t>
      </w:r>
      <w:r>
        <w:rPr>
          <w:spacing w:val="-9"/>
        </w:rPr>
        <w:t xml:space="preserve"> </w:t>
      </w:r>
      <w:r>
        <w:t>information</w:t>
      </w:r>
      <w:r>
        <w:rPr>
          <w:spacing w:val="-12"/>
        </w:rPr>
        <w:t xml:space="preserve"> </w:t>
      </w:r>
      <w:r>
        <w:t>to</w:t>
      </w:r>
      <w:r>
        <w:rPr>
          <w:spacing w:val="-8"/>
        </w:rPr>
        <w:t xml:space="preserve"> </w:t>
      </w:r>
      <w:r>
        <w:t>the</w:t>
      </w:r>
      <w:r>
        <w:rPr>
          <w:spacing w:val="-11"/>
        </w:rPr>
        <w:t xml:space="preserve"> </w:t>
      </w:r>
      <w:r>
        <w:t>data</w:t>
      </w:r>
      <w:r>
        <w:rPr>
          <w:spacing w:val="-7"/>
        </w:rPr>
        <w:t xml:space="preserve"> </w:t>
      </w:r>
      <w:r>
        <w:rPr>
          <w:spacing w:val="-2"/>
        </w:rPr>
        <w:t>subject</w:t>
      </w:r>
    </w:p>
    <w:p w14:paraId="30F43889"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Data</w:t>
      </w:r>
      <w:r>
        <w:rPr>
          <w:spacing w:val="7"/>
        </w:rPr>
        <w:t xml:space="preserve"> </w:t>
      </w:r>
      <w:r>
        <w:t>privacy</w:t>
      </w:r>
      <w:r>
        <w:rPr>
          <w:spacing w:val="8"/>
        </w:rPr>
        <w:t xml:space="preserve"> </w:t>
      </w:r>
      <w:r>
        <w:t>impact</w:t>
      </w:r>
      <w:r>
        <w:rPr>
          <w:spacing w:val="14"/>
        </w:rPr>
        <w:t xml:space="preserve"> </w:t>
      </w:r>
      <w:r>
        <w:rPr>
          <w:spacing w:val="-2"/>
        </w:rPr>
        <w:t>assessment</w:t>
      </w:r>
    </w:p>
    <w:p w14:paraId="30F4388A"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Obligations</w:t>
      </w:r>
      <w:r>
        <w:rPr>
          <w:spacing w:val="-5"/>
        </w:rPr>
        <w:t xml:space="preserve"> </w:t>
      </w:r>
      <w:r>
        <w:t>of</w:t>
      </w:r>
      <w:r>
        <w:rPr>
          <w:spacing w:val="-1"/>
        </w:rPr>
        <w:t xml:space="preserve"> </w:t>
      </w:r>
      <w:r>
        <w:t>the</w:t>
      </w:r>
      <w:r>
        <w:rPr>
          <w:spacing w:val="-5"/>
        </w:rPr>
        <w:t xml:space="preserve"> </w:t>
      </w:r>
      <w:r>
        <w:t>data</w:t>
      </w:r>
      <w:r>
        <w:rPr>
          <w:spacing w:val="-5"/>
        </w:rPr>
        <w:t xml:space="preserve"> </w:t>
      </w:r>
      <w:r>
        <w:t>controller</w:t>
      </w:r>
      <w:r>
        <w:rPr>
          <w:spacing w:val="-6"/>
        </w:rPr>
        <w:t xml:space="preserve"> </w:t>
      </w:r>
      <w:r>
        <w:t>and</w:t>
      </w:r>
      <w:r>
        <w:rPr>
          <w:spacing w:val="-3"/>
        </w:rPr>
        <w:t xml:space="preserve"> </w:t>
      </w:r>
      <w:r>
        <w:t>data</w:t>
      </w:r>
      <w:r>
        <w:rPr>
          <w:spacing w:val="-1"/>
        </w:rPr>
        <w:t xml:space="preserve"> </w:t>
      </w:r>
      <w:r>
        <w:rPr>
          <w:spacing w:val="-2"/>
        </w:rPr>
        <w:t>processor</w:t>
      </w:r>
    </w:p>
    <w:p w14:paraId="30F4388B"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Sensitive</w:t>
      </w:r>
      <w:r>
        <w:rPr>
          <w:spacing w:val="-11"/>
        </w:rPr>
        <w:t xml:space="preserve"> </w:t>
      </w:r>
      <w:r>
        <w:t>personal</w:t>
      </w:r>
      <w:r>
        <w:rPr>
          <w:spacing w:val="-7"/>
        </w:rPr>
        <w:t xml:space="preserve"> </w:t>
      </w:r>
      <w:r>
        <w:rPr>
          <w:spacing w:val="-4"/>
        </w:rPr>
        <w:t>data</w:t>
      </w:r>
    </w:p>
    <w:p w14:paraId="30F4388C"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Children</w:t>
      </w:r>
      <w:r>
        <w:rPr>
          <w:spacing w:val="-9"/>
        </w:rPr>
        <w:t xml:space="preserve"> </w:t>
      </w:r>
      <w:r>
        <w:t>or</w:t>
      </w:r>
      <w:r>
        <w:rPr>
          <w:spacing w:val="-1"/>
        </w:rPr>
        <w:t xml:space="preserve"> </w:t>
      </w:r>
      <w:r>
        <w:t>persons</w:t>
      </w:r>
      <w:r>
        <w:rPr>
          <w:spacing w:val="-6"/>
        </w:rPr>
        <w:t xml:space="preserve"> </w:t>
      </w:r>
      <w:r>
        <w:t>lacking</w:t>
      </w:r>
      <w:r>
        <w:rPr>
          <w:spacing w:val="-9"/>
        </w:rPr>
        <w:t xml:space="preserve"> </w:t>
      </w:r>
      <w:r>
        <w:t>the</w:t>
      </w:r>
      <w:r>
        <w:rPr>
          <w:spacing w:val="-2"/>
        </w:rPr>
        <w:t xml:space="preserve"> </w:t>
      </w:r>
      <w:r>
        <w:t>legal</w:t>
      </w:r>
      <w:r>
        <w:rPr>
          <w:spacing w:val="-7"/>
        </w:rPr>
        <w:t xml:space="preserve"> </w:t>
      </w:r>
      <w:r>
        <w:t>capacity</w:t>
      </w:r>
      <w:r>
        <w:rPr>
          <w:spacing w:val="-3"/>
        </w:rPr>
        <w:t xml:space="preserve"> </w:t>
      </w:r>
      <w:r>
        <w:t>to</w:t>
      </w:r>
      <w:r>
        <w:rPr>
          <w:spacing w:val="-6"/>
        </w:rPr>
        <w:t xml:space="preserve"> </w:t>
      </w:r>
      <w:r>
        <w:rPr>
          <w:spacing w:val="-2"/>
        </w:rPr>
        <w:t>consent</w:t>
      </w:r>
    </w:p>
    <w:p w14:paraId="30F4388D"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Data</w:t>
      </w:r>
      <w:r>
        <w:rPr>
          <w:spacing w:val="18"/>
        </w:rPr>
        <w:t xml:space="preserve"> </w:t>
      </w:r>
      <w:r>
        <w:t>Protection</w:t>
      </w:r>
      <w:r>
        <w:rPr>
          <w:spacing w:val="18"/>
        </w:rPr>
        <w:t xml:space="preserve"> </w:t>
      </w:r>
      <w:r>
        <w:rPr>
          <w:spacing w:val="-2"/>
        </w:rPr>
        <w:t>Officers</w:t>
      </w:r>
    </w:p>
    <w:p w14:paraId="30F4388E"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Data</w:t>
      </w:r>
      <w:r>
        <w:rPr>
          <w:spacing w:val="4"/>
        </w:rPr>
        <w:t xml:space="preserve"> </w:t>
      </w:r>
      <w:r>
        <w:t>protection</w:t>
      </w:r>
      <w:r>
        <w:rPr>
          <w:spacing w:val="-2"/>
        </w:rPr>
        <w:t xml:space="preserve"> </w:t>
      </w:r>
      <w:r>
        <w:t>compliance</w:t>
      </w:r>
      <w:r>
        <w:rPr>
          <w:spacing w:val="6"/>
        </w:rPr>
        <w:t xml:space="preserve"> </w:t>
      </w:r>
      <w:r>
        <w:rPr>
          <w:spacing w:val="-2"/>
        </w:rPr>
        <w:t>services</w:t>
      </w:r>
    </w:p>
    <w:p w14:paraId="30F4388F" w14:textId="77777777" w:rsidR="00D36A27" w:rsidRDefault="007C2920">
      <w:pPr>
        <w:pStyle w:val="BodyText"/>
        <w:spacing w:before="172"/>
        <w:ind w:left="1343"/>
        <w:jc w:val="center"/>
      </w:pPr>
      <w:r>
        <w:rPr>
          <w:smallCaps/>
          <w:spacing w:val="-12"/>
        </w:rPr>
        <w:t>Part</w:t>
      </w:r>
      <w:r>
        <w:rPr>
          <w:smallCaps/>
        </w:rPr>
        <w:t xml:space="preserve"> </w:t>
      </w:r>
      <w:r>
        <w:rPr>
          <w:smallCaps/>
          <w:spacing w:val="-12"/>
        </w:rPr>
        <w:t>VI</w:t>
      </w:r>
      <w:r>
        <w:rPr>
          <w:smallCaps/>
          <w:spacing w:val="-1"/>
        </w:rPr>
        <w:t xml:space="preserve"> </w:t>
      </w:r>
      <w:r>
        <w:rPr>
          <w:smallCaps/>
          <w:spacing w:val="-12"/>
        </w:rPr>
        <w:t>—</w:t>
      </w:r>
      <w:r>
        <w:rPr>
          <w:smallCaps/>
          <w:spacing w:val="1"/>
        </w:rPr>
        <w:t xml:space="preserve"> </w:t>
      </w:r>
      <w:r>
        <w:rPr>
          <w:smallCaps/>
          <w:spacing w:val="-12"/>
        </w:rPr>
        <w:t>Rights</w:t>
      </w:r>
      <w:r>
        <w:rPr>
          <w:smallCaps/>
          <w:spacing w:val="9"/>
        </w:rPr>
        <w:t xml:space="preserve"> </w:t>
      </w:r>
      <w:r>
        <w:rPr>
          <w:smallCaps/>
          <w:spacing w:val="-12"/>
        </w:rPr>
        <w:t>of</w:t>
      </w:r>
      <w:r>
        <w:rPr>
          <w:smallCaps/>
          <w:spacing w:val="6"/>
        </w:rPr>
        <w:t xml:space="preserve"> </w:t>
      </w:r>
      <w:r>
        <w:rPr>
          <w:smallCaps/>
          <w:spacing w:val="-12"/>
        </w:rPr>
        <w:t>a</w:t>
      </w:r>
      <w:r>
        <w:rPr>
          <w:smallCaps/>
          <w:spacing w:val="4"/>
        </w:rPr>
        <w:t xml:space="preserve"> </w:t>
      </w:r>
      <w:r>
        <w:rPr>
          <w:smallCaps/>
          <w:spacing w:val="-12"/>
        </w:rPr>
        <w:t>Data</w:t>
      </w:r>
      <w:r>
        <w:rPr>
          <w:smallCaps/>
          <w:spacing w:val="4"/>
        </w:rPr>
        <w:t xml:space="preserve"> </w:t>
      </w:r>
      <w:r>
        <w:rPr>
          <w:smallCaps/>
          <w:spacing w:val="-12"/>
        </w:rPr>
        <w:t>Subject</w:t>
      </w:r>
    </w:p>
    <w:p w14:paraId="30F43890" w14:textId="77777777" w:rsidR="00D36A27" w:rsidRDefault="007C2920">
      <w:pPr>
        <w:pStyle w:val="ListParagraph"/>
        <w:widowControl w:val="0"/>
        <w:numPr>
          <w:ilvl w:val="0"/>
          <w:numId w:val="53"/>
        </w:numPr>
        <w:tabs>
          <w:tab w:val="left" w:pos="2061"/>
        </w:tabs>
        <w:autoSpaceDE w:val="0"/>
        <w:autoSpaceDN w:val="0"/>
        <w:spacing w:before="71" w:after="0" w:line="240" w:lineRule="auto"/>
        <w:ind w:left="2061" w:hanging="387"/>
        <w:contextualSpacing w:val="0"/>
        <w:jc w:val="left"/>
      </w:pPr>
      <w:r>
        <w:t>Rights of</w:t>
      </w:r>
      <w:r>
        <w:rPr>
          <w:spacing w:val="2"/>
        </w:rPr>
        <w:t xml:space="preserve"> </w:t>
      </w:r>
      <w:r>
        <w:t>a</w:t>
      </w:r>
      <w:r>
        <w:rPr>
          <w:spacing w:val="-3"/>
        </w:rPr>
        <w:t xml:space="preserve"> </w:t>
      </w:r>
      <w:r>
        <w:t xml:space="preserve">data </w:t>
      </w:r>
      <w:r>
        <w:rPr>
          <w:spacing w:val="-2"/>
        </w:rPr>
        <w:t>subject</w:t>
      </w:r>
    </w:p>
    <w:p w14:paraId="30F43891"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Withdrawal</w:t>
      </w:r>
      <w:r>
        <w:rPr>
          <w:spacing w:val="-14"/>
        </w:rPr>
        <w:t xml:space="preserve"> </w:t>
      </w:r>
      <w:r>
        <w:t>of</w:t>
      </w:r>
      <w:r>
        <w:rPr>
          <w:spacing w:val="-13"/>
        </w:rPr>
        <w:t xml:space="preserve"> </w:t>
      </w:r>
      <w:r>
        <w:rPr>
          <w:spacing w:val="-2"/>
        </w:rPr>
        <w:t>consent</w:t>
      </w:r>
    </w:p>
    <w:p w14:paraId="30F43892"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Right</w:t>
      </w:r>
      <w:r>
        <w:rPr>
          <w:spacing w:val="-9"/>
        </w:rPr>
        <w:t xml:space="preserve"> </w:t>
      </w:r>
      <w:r>
        <w:rPr>
          <w:spacing w:val="-2"/>
        </w:rPr>
        <w:t>to</w:t>
      </w:r>
      <w:r>
        <w:rPr>
          <w:spacing w:val="-5"/>
        </w:rPr>
        <w:t xml:space="preserve"> </w:t>
      </w:r>
      <w:r>
        <w:rPr>
          <w:spacing w:val="-2"/>
        </w:rPr>
        <w:t>object</w:t>
      </w:r>
    </w:p>
    <w:p w14:paraId="30F43893"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Automated</w:t>
      </w:r>
      <w:r>
        <w:rPr>
          <w:spacing w:val="-5"/>
        </w:rPr>
        <w:t xml:space="preserve"> </w:t>
      </w:r>
      <w:r>
        <w:rPr>
          <w:spacing w:val="-2"/>
        </w:rPr>
        <w:t>decision</w:t>
      </w:r>
      <w:r>
        <w:rPr>
          <w:spacing w:val="3"/>
        </w:rPr>
        <w:t xml:space="preserve"> </w:t>
      </w:r>
      <w:r>
        <w:rPr>
          <w:spacing w:val="-2"/>
        </w:rPr>
        <w:t>making</w:t>
      </w:r>
    </w:p>
    <w:p w14:paraId="30F43894"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Data</w:t>
      </w:r>
      <w:r>
        <w:rPr>
          <w:spacing w:val="-12"/>
        </w:rPr>
        <w:t xml:space="preserve"> </w:t>
      </w:r>
      <w:r>
        <w:rPr>
          <w:spacing w:val="-2"/>
        </w:rPr>
        <w:t>portability</w:t>
      </w:r>
    </w:p>
    <w:p w14:paraId="30F43895" w14:textId="77777777" w:rsidR="00D36A27" w:rsidRDefault="007C2920">
      <w:pPr>
        <w:pStyle w:val="BodyText"/>
        <w:spacing w:before="172"/>
        <w:ind w:left="1344"/>
        <w:jc w:val="center"/>
      </w:pPr>
      <w:r>
        <w:rPr>
          <w:smallCaps/>
          <w:spacing w:val="-8"/>
        </w:rPr>
        <w:t>Part</w:t>
      </w:r>
      <w:r>
        <w:rPr>
          <w:smallCaps/>
          <w:spacing w:val="1"/>
        </w:rPr>
        <w:t xml:space="preserve"> </w:t>
      </w:r>
      <w:r>
        <w:rPr>
          <w:smallCaps/>
          <w:spacing w:val="-8"/>
        </w:rPr>
        <w:t>VII</w:t>
      </w:r>
      <w:r>
        <w:rPr>
          <w:smallCaps/>
          <w:spacing w:val="-4"/>
        </w:rPr>
        <w:t xml:space="preserve"> </w:t>
      </w:r>
      <w:r>
        <w:rPr>
          <w:smallCaps/>
          <w:spacing w:val="-8"/>
        </w:rPr>
        <w:t>—</w:t>
      </w:r>
      <w:r>
        <w:rPr>
          <w:smallCaps/>
        </w:rPr>
        <w:t xml:space="preserve"> </w:t>
      </w:r>
      <w:r>
        <w:rPr>
          <w:smallCaps/>
          <w:spacing w:val="-8"/>
        </w:rPr>
        <w:t>Data</w:t>
      </w:r>
      <w:r>
        <w:rPr>
          <w:smallCaps/>
          <w:spacing w:val="3"/>
        </w:rPr>
        <w:t xml:space="preserve"> </w:t>
      </w:r>
      <w:r>
        <w:rPr>
          <w:smallCaps/>
          <w:spacing w:val="-8"/>
        </w:rPr>
        <w:t>Security</w:t>
      </w:r>
    </w:p>
    <w:p w14:paraId="30F43896" w14:textId="77777777" w:rsidR="00D36A27" w:rsidRDefault="007C2920">
      <w:pPr>
        <w:pStyle w:val="ListParagraph"/>
        <w:widowControl w:val="0"/>
        <w:numPr>
          <w:ilvl w:val="0"/>
          <w:numId w:val="53"/>
        </w:numPr>
        <w:tabs>
          <w:tab w:val="left" w:pos="2061"/>
        </w:tabs>
        <w:autoSpaceDE w:val="0"/>
        <w:autoSpaceDN w:val="0"/>
        <w:spacing w:before="71" w:after="0" w:line="240" w:lineRule="auto"/>
        <w:ind w:left="2061" w:hanging="387"/>
        <w:contextualSpacing w:val="0"/>
        <w:jc w:val="left"/>
      </w:pPr>
      <w:r>
        <w:rPr>
          <w:spacing w:val="-4"/>
        </w:rPr>
        <w:t>Security,</w:t>
      </w:r>
      <w:r>
        <w:rPr>
          <w:spacing w:val="-12"/>
        </w:rPr>
        <w:t xml:space="preserve"> </w:t>
      </w:r>
      <w:r>
        <w:rPr>
          <w:spacing w:val="-4"/>
        </w:rPr>
        <w:t>integrity,</w:t>
      </w:r>
      <w:r>
        <w:rPr>
          <w:spacing w:val="-11"/>
        </w:rPr>
        <w:t xml:space="preserve"> </w:t>
      </w:r>
      <w:r>
        <w:rPr>
          <w:spacing w:val="-4"/>
        </w:rPr>
        <w:t>and</w:t>
      </w:r>
      <w:r>
        <w:rPr>
          <w:spacing w:val="-13"/>
        </w:rPr>
        <w:t xml:space="preserve"> </w:t>
      </w:r>
      <w:r>
        <w:rPr>
          <w:spacing w:val="-4"/>
        </w:rPr>
        <w:t>confidentiality</w:t>
      </w:r>
    </w:p>
    <w:p w14:paraId="30F43897"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Personal</w:t>
      </w:r>
      <w:r>
        <w:rPr>
          <w:spacing w:val="25"/>
        </w:rPr>
        <w:t xml:space="preserve"> </w:t>
      </w:r>
      <w:r>
        <w:t>data</w:t>
      </w:r>
      <w:r>
        <w:rPr>
          <w:spacing w:val="25"/>
        </w:rPr>
        <w:t xml:space="preserve"> </w:t>
      </w:r>
      <w:r>
        <w:rPr>
          <w:spacing w:val="-2"/>
        </w:rPr>
        <w:t>breaches</w:t>
      </w:r>
    </w:p>
    <w:p w14:paraId="30F43898" w14:textId="77777777" w:rsidR="00D36A27" w:rsidRDefault="007C2920">
      <w:pPr>
        <w:pStyle w:val="BodyText"/>
        <w:spacing w:before="191"/>
        <w:ind w:left="2070" w:right="723"/>
        <w:jc w:val="center"/>
      </w:pPr>
      <w:r>
        <w:rPr>
          <w:smallCaps/>
          <w:w w:val="90"/>
        </w:rPr>
        <w:t>Part</w:t>
      </w:r>
      <w:r>
        <w:rPr>
          <w:smallCaps/>
          <w:spacing w:val="9"/>
        </w:rPr>
        <w:t xml:space="preserve"> </w:t>
      </w:r>
      <w:r>
        <w:rPr>
          <w:smallCaps/>
          <w:w w:val="90"/>
        </w:rPr>
        <w:t>VIII</w:t>
      </w:r>
      <w:r>
        <w:rPr>
          <w:smallCaps/>
          <w:spacing w:val="2"/>
        </w:rPr>
        <w:t xml:space="preserve"> </w:t>
      </w:r>
      <w:r>
        <w:rPr>
          <w:smallCaps/>
          <w:w w:val="90"/>
        </w:rPr>
        <w:t>—</w:t>
      </w:r>
      <w:r>
        <w:rPr>
          <w:smallCaps/>
          <w:spacing w:val="6"/>
        </w:rPr>
        <w:t xml:space="preserve"> </w:t>
      </w:r>
      <w:r>
        <w:rPr>
          <w:smallCaps/>
          <w:w w:val="90"/>
        </w:rPr>
        <w:t>Cross-border</w:t>
      </w:r>
      <w:r>
        <w:rPr>
          <w:smallCaps/>
          <w:spacing w:val="11"/>
        </w:rPr>
        <w:t xml:space="preserve"> </w:t>
      </w:r>
      <w:r>
        <w:rPr>
          <w:smallCaps/>
          <w:w w:val="90"/>
        </w:rPr>
        <w:t>Transfers</w:t>
      </w:r>
      <w:r>
        <w:rPr>
          <w:smallCaps/>
          <w:spacing w:val="15"/>
        </w:rPr>
        <w:t xml:space="preserve"> </w:t>
      </w:r>
      <w:r>
        <w:rPr>
          <w:smallCaps/>
          <w:w w:val="90"/>
        </w:rPr>
        <w:t>of</w:t>
      </w:r>
      <w:r>
        <w:rPr>
          <w:smallCaps/>
          <w:spacing w:val="12"/>
        </w:rPr>
        <w:t xml:space="preserve"> </w:t>
      </w:r>
      <w:r>
        <w:rPr>
          <w:smallCaps/>
          <w:w w:val="90"/>
        </w:rPr>
        <w:t>Personal</w:t>
      </w:r>
      <w:r>
        <w:rPr>
          <w:smallCaps/>
          <w:spacing w:val="11"/>
        </w:rPr>
        <w:t xml:space="preserve"> </w:t>
      </w:r>
      <w:r>
        <w:rPr>
          <w:smallCaps/>
          <w:spacing w:val="-4"/>
          <w:w w:val="90"/>
        </w:rPr>
        <w:t>Data</w:t>
      </w:r>
    </w:p>
    <w:p w14:paraId="30F43899" w14:textId="77777777" w:rsidR="00D36A27" w:rsidRDefault="007C2920">
      <w:pPr>
        <w:pStyle w:val="ListParagraph"/>
        <w:widowControl w:val="0"/>
        <w:numPr>
          <w:ilvl w:val="0"/>
          <w:numId w:val="53"/>
        </w:numPr>
        <w:tabs>
          <w:tab w:val="left" w:pos="2061"/>
        </w:tabs>
        <w:autoSpaceDE w:val="0"/>
        <w:autoSpaceDN w:val="0"/>
        <w:spacing w:before="71" w:after="0" w:line="240" w:lineRule="auto"/>
        <w:ind w:left="2061" w:hanging="387"/>
        <w:contextualSpacing w:val="0"/>
        <w:jc w:val="left"/>
      </w:pPr>
      <w:r>
        <w:t>Basis</w:t>
      </w:r>
      <w:r>
        <w:rPr>
          <w:spacing w:val="9"/>
        </w:rPr>
        <w:t xml:space="preserve"> </w:t>
      </w:r>
      <w:r>
        <w:t>for</w:t>
      </w:r>
      <w:r>
        <w:rPr>
          <w:spacing w:val="8"/>
        </w:rPr>
        <w:t xml:space="preserve"> </w:t>
      </w:r>
      <w:r>
        <w:t>cross-border</w:t>
      </w:r>
      <w:r>
        <w:rPr>
          <w:spacing w:val="8"/>
        </w:rPr>
        <w:t xml:space="preserve"> </w:t>
      </w:r>
      <w:r>
        <w:t>transfer</w:t>
      </w:r>
      <w:r>
        <w:rPr>
          <w:spacing w:val="12"/>
        </w:rPr>
        <w:t xml:space="preserve"> </w:t>
      </w:r>
      <w:r>
        <w:t>of</w:t>
      </w:r>
      <w:r>
        <w:rPr>
          <w:spacing w:val="8"/>
        </w:rPr>
        <w:t xml:space="preserve"> </w:t>
      </w:r>
      <w:r>
        <w:t>personal</w:t>
      </w:r>
      <w:r>
        <w:rPr>
          <w:spacing w:val="11"/>
        </w:rPr>
        <w:t xml:space="preserve"> </w:t>
      </w:r>
      <w:r>
        <w:rPr>
          <w:spacing w:val="-4"/>
        </w:rPr>
        <w:t>data</w:t>
      </w:r>
    </w:p>
    <w:p w14:paraId="30F4389A"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Adequacy</w:t>
      </w:r>
      <w:r>
        <w:rPr>
          <w:spacing w:val="-9"/>
        </w:rPr>
        <w:t xml:space="preserve"> </w:t>
      </w:r>
      <w:r>
        <w:t>of</w:t>
      </w:r>
      <w:r>
        <w:rPr>
          <w:spacing w:val="-2"/>
        </w:rPr>
        <w:t xml:space="preserve"> protection</w:t>
      </w:r>
    </w:p>
    <w:p w14:paraId="30F4389B"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Other</w:t>
      </w:r>
      <w:r>
        <w:rPr>
          <w:spacing w:val="8"/>
        </w:rPr>
        <w:t xml:space="preserve"> </w:t>
      </w:r>
      <w:r>
        <w:t>bases</w:t>
      </w:r>
      <w:r>
        <w:rPr>
          <w:spacing w:val="6"/>
        </w:rPr>
        <w:t xml:space="preserve"> </w:t>
      </w:r>
      <w:r>
        <w:t>for</w:t>
      </w:r>
      <w:r>
        <w:rPr>
          <w:spacing w:val="5"/>
        </w:rPr>
        <w:t xml:space="preserve"> </w:t>
      </w:r>
      <w:r>
        <w:t>transfer</w:t>
      </w:r>
      <w:r>
        <w:rPr>
          <w:spacing w:val="6"/>
        </w:rPr>
        <w:t xml:space="preserve"> </w:t>
      </w:r>
      <w:r>
        <w:t>of</w:t>
      </w:r>
      <w:r>
        <w:rPr>
          <w:spacing w:val="7"/>
        </w:rPr>
        <w:t xml:space="preserve"> </w:t>
      </w:r>
      <w:r>
        <w:t>personal</w:t>
      </w:r>
      <w:r>
        <w:rPr>
          <w:spacing w:val="10"/>
        </w:rPr>
        <w:t xml:space="preserve"> </w:t>
      </w:r>
      <w:r>
        <w:t>data</w:t>
      </w:r>
      <w:r>
        <w:rPr>
          <w:spacing w:val="7"/>
        </w:rPr>
        <w:t xml:space="preserve"> </w:t>
      </w:r>
      <w:r>
        <w:t>outside</w:t>
      </w:r>
      <w:r>
        <w:rPr>
          <w:spacing w:val="6"/>
        </w:rPr>
        <w:t xml:space="preserve"> </w:t>
      </w:r>
      <w:r>
        <w:rPr>
          <w:spacing w:val="-2"/>
        </w:rPr>
        <w:t>Nigeria</w:t>
      </w:r>
    </w:p>
    <w:p w14:paraId="30F4389C" w14:textId="77777777" w:rsidR="00D36A27" w:rsidRDefault="007C2920">
      <w:pPr>
        <w:pStyle w:val="BodyText"/>
        <w:spacing w:before="169"/>
        <w:ind w:left="1342"/>
        <w:jc w:val="center"/>
      </w:pPr>
      <w:r>
        <w:rPr>
          <w:smallCaps/>
          <w:w w:val="90"/>
        </w:rPr>
        <w:t>Part</w:t>
      </w:r>
      <w:r>
        <w:rPr>
          <w:smallCaps/>
          <w:spacing w:val="-2"/>
        </w:rPr>
        <w:t xml:space="preserve"> </w:t>
      </w:r>
      <w:r>
        <w:rPr>
          <w:smallCaps/>
          <w:w w:val="90"/>
        </w:rPr>
        <w:t>IX</w:t>
      </w:r>
      <w:r>
        <w:rPr>
          <w:smallCaps/>
          <w:spacing w:val="-6"/>
          <w:w w:val="90"/>
        </w:rPr>
        <w:t xml:space="preserve"> </w:t>
      </w:r>
      <w:r>
        <w:rPr>
          <w:smallCaps/>
          <w:w w:val="90"/>
        </w:rPr>
        <w:t>—</w:t>
      </w:r>
      <w:r>
        <w:rPr>
          <w:smallCaps/>
          <w:spacing w:val="-3"/>
          <w:w w:val="90"/>
        </w:rPr>
        <w:t xml:space="preserve"> </w:t>
      </w:r>
      <w:r>
        <w:rPr>
          <w:smallCaps/>
          <w:w w:val="90"/>
        </w:rPr>
        <w:t>Registration</w:t>
      </w:r>
      <w:r>
        <w:rPr>
          <w:smallCaps/>
          <w:spacing w:val="-3"/>
        </w:rPr>
        <w:t xml:space="preserve"> </w:t>
      </w:r>
      <w:r>
        <w:rPr>
          <w:smallCaps/>
          <w:w w:val="90"/>
        </w:rPr>
        <w:t>and</w:t>
      </w:r>
      <w:r>
        <w:rPr>
          <w:smallCaps/>
          <w:spacing w:val="-3"/>
        </w:rPr>
        <w:t xml:space="preserve"> </w:t>
      </w:r>
      <w:r>
        <w:rPr>
          <w:smallCaps/>
          <w:spacing w:val="-4"/>
          <w:w w:val="90"/>
        </w:rPr>
        <w:t>Fees</w:t>
      </w:r>
    </w:p>
    <w:p w14:paraId="30F4389D" w14:textId="77777777" w:rsidR="00D36A27" w:rsidRDefault="007C2920">
      <w:pPr>
        <w:pStyle w:val="ListParagraph"/>
        <w:widowControl w:val="0"/>
        <w:numPr>
          <w:ilvl w:val="0"/>
          <w:numId w:val="53"/>
        </w:numPr>
        <w:tabs>
          <w:tab w:val="left" w:pos="2061"/>
        </w:tabs>
        <w:autoSpaceDE w:val="0"/>
        <w:autoSpaceDN w:val="0"/>
        <w:spacing w:before="71" w:after="0" w:line="240" w:lineRule="auto"/>
        <w:ind w:left="2061" w:hanging="387"/>
        <w:contextualSpacing w:val="0"/>
        <w:jc w:val="left"/>
      </w:pPr>
      <w:r>
        <w:rPr>
          <w:spacing w:val="-2"/>
        </w:rPr>
        <w:t>Registration</w:t>
      </w:r>
      <w:r>
        <w:rPr>
          <w:spacing w:val="-11"/>
        </w:rPr>
        <w:t xml:space="preserve"> </w:t>
      </w:r>
      <w:r>
        <w:rPr>
          <w:spacing w:val="-2"/>
        </w:rPr>
        <w:t>of</w:t>
      </w:r>
      <w:r>
        <w:rPr>
          <w:spacing w:val="-4"/>
        </w:rPr>
        <w:t xml:space="preserve"> </w:t>
      </w:r>
      <w:r>
        <w:rPr>
          <w:spacing w:val="-2"/>
        </w:rPr>
        <w:t>data</w:t>
      </w:r>
      <w:r>
        <w:rPr>
          <w:spacing w:val="-6"/>
        </w:rPr>
        <w:t xml:space="preserve"> </w:t>
      </w:r>
      <w:r>
        <w:rPr>
          <w:spacing w:val="-2"/>
        </w:rPr>
        <w:t>controllers</w:t>
      </w:r>
      <w:r>
        <w:rPr>
          <w:spacing w:val="-11"/>
        </w:rPr>
        <w:t xml:space="preserve"> </w:t>
      </w:r>
      <w:r>
        <w:rPr>
          <w:spacing w:val="-2"/>
        </w:rPr>
        <w:t>and</w:t>
      </w:r>
      <w:r>
        <w:rPr>
          <w:spacing w:val="-11"/>
        </w:rPr>
        <w:t xml:space="preserve"> </w:t>
      </w:r>
      <w:r>
        <w:rPr>
          <w:spacing w:val="-2"/>
        </w:rPr>
        <w:t>data</w:t>
      </w:r>
      <w:r>
        <w:rPr>
          <w:spacing w:val="-6"/>
        </w:rPr>
        <w:t xml:space="preserve"> </w:t>
      </w:r>
      <w:r>
        <w:rPr>
          <w:spacing w:val="-2"/>
        </w:rPr>
        <w:t>processors</w:t>
      </w:r>
      <w:r>
        <w:rPr>
          <w:spacing w:val="-5"/>
        </w:rPr>
        <w:t xml:space="preserve"> </w:t>
      </w:r>
      <w:r>
        <w:rPr>
          <w:spacing w:val="-2"/>
        </w:rPr>
        <w:t>of</w:t>
      </w:r>
      <w:r>
        <w:rPr>
          <w:spacing w:val="-8"/>
        </w:rPr>
        <w:t xml:space="preserve"> </w:t>
      </w:r>
      <w:r>
        <w:rPr>
          <w:spacing w:val="-2"/>
        </w:rPr>
        <w:t>major</w:t>
      </w:r>
      <w:r>
        <w:rPr>
          <w:spacing w:val="-8"/>
        </w:rPr>
        <w:t xml:space="preserve"> </w:t>
      </w:r>
      <w:r>
        <w:rPr>
          <w:spacing w:val="-2"/>
        </w:rPr>
        <w:t>importance</w:t>
      </w:r>
    </w:p>
    <w:p w14:paraId="30F4389E"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Fees</w:t>
      </w:r>
      <w:r>
        <w:rPr>
          <w:spacing w:val="4"/>
        </w:rPr>
        <w:t xml:space="preserve"> </w:t>
      </w:r>
      <w:r>
        <w:t>and</w:t>
      </w:r>
      <w:r>
        <w:rPr>
          <w:spacing w:val="8"/>
        </w:rPr>
        <w:t xml:space="preserve"> </w:t>
      </w:r>
      <w:r>
        <w:rPr>
          <w:spacing w:val="-2"/>
        </w:rPr>
        <w:t>levies</w:t>
      </w:r>
    </w:p>
    <w:p w14:paraId="30F4389F" w14:textId="77777777" w:rsidR="00D36A27" w:rsidRDefault="00D36A27">
      <w:pPr>
        <w:pStyle w:val="BodyText"/>
        <w:rPr>
          <w:sz w:val="15"/>
        </w:rPr>
      </w:pPr>
    </w:p>
    <w:p w14:paraId="30F438A0" w14:textId="77777777" w:rsidR="00D36A27" w:rsidRDefault="007C2920">
      <w:pPr>
        <w:pStyle w:val="BodyText"/>
        <w:ind w:left="3836"/>
      </w:pPr>
      <w:r>
        <w:rPr>
          <w:smallCaps/>
          <w:spacing w:val="-2"/>
        </w:rPr>
        <w:t>Part X</w:t>
      </w:r>
      <w:r>
        <w:rPr>
          <w:smallCaps/>
          <w:spacing w:val="-9"/>
        </w:rPr>
        <w:t xml:space="preserve"> </w:t>
      </w:r>
      <w:r>
        <w:rPr>
          <w:smallCaps/>
          <w:spacing w:val="-2"/>
        </w:rPr>
        <w:t>—</w:t>
      </w:r>
      <w:r>
        <w:rPr>
          <w:smallCaps/>
          <w:spacing w:val="-7"/>
        </w:rPr>
        <w:t xml:space="preserve"> </w:t>
      </w:r>
      <w:r>
        <w:rPr>
          <w:smallCaps/>
          <w:spacing w:val="-2"/>
        </w:rPr>
        <w:t>Enforcement</w:t>
      </w:r>
    </w:p>
    <w:p w14:paraId="30F438A1" w14:textId="77777777" w:rsidR="00D36A27" w:rsidRDefault="007C2920">
      <w:pPr>
        <w:pStyle w:val="ListParagraph"/>
        <w:widowControl w:val="0"/>
        <w:numPr>
          <w:ilvl w:val="0"/>
          <w:numId w:val="53"/>
        </w:numPr>
        <w:tabs>
          <w:tab w:val="left" w:pos="2061"/>
        </w:tabs>
        <w:autoSpaceDE w:val="0"/>
        <w:autoSpaceDN w:val="0"/>
        <w:spacing w:before="71" w:after="0" w:line="240" w:lineRule="auto"/>
        <w:ind w:left="2061" w:hanging="387"/>
        <w:contextualSpacing w:val="0"/>
        <w:jc w:val="left"/>
      </w:pPr>
      <w:r>
        <w:rPr>
          <w:spacing w:val="-2"/>
        </w:rPr>
        <w:t>Complaints</w:t>
      </w:r>
      <w:r>
        <w:rPr>
          <w:spacing w:val="-20"/>
        </w:rPr>
        <w:t xml:space="preserve"> </w:t>
      </w:r>
      <w:r>
        <w:rPr>
          <w:spacing w:val="-2"/>
        </w:rPr>
        <w:t>and</w:t>
      </w:r>
      <w:r>
        <w:rPr>
          <w:spacing w:val="-14"/>
        </w:rPr>
        <w:t xml:space="preserve"> </w:t>
      </w:r>
      <w:r>
        <w:rPr>
          <w:spacing w:val="-2"/>
        </w:rPr>
        <w:t>investigations</w:t>
      </w:r>
    </w:p>
    <w:p w14:paraId="30F438A2"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Compliance</w:t>
      </w:r>
      <w:r>
        <w:rPr>
          <w:spacing w:val="5"/>
        </w:rPr>
        <w:t xml:space="preserve"> </w:t>
      </w:r>
      <w:r>
        <w:rPr>
          <w:spacing w:val="-2"/>
        </w:rPr>
        <w:t>orders</w:t>
      </w:r>
    </w:p>
    <w:p w14:paraId="30F438A3"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Enforcement</w:t>
      </w:r>
      <w:r>
        <w:rPr>
          <w:spacing w:val="16"/>
        </w:rPr>
        <w:t xml:space="preserve"> </w:t>
      </w:r>
      <w:r>
        <w:rPr>
          <w:spacing w:val="-2"/>
        </w:rPr>
        <w:t>orders</w:t>
      </w:r>
    </w:p>
    <w:p w14:paraId="30F438A4"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t>Offences</w:t>
      </w:r>
      <w:r>
        <w:rPr>
          <w:spacing w:val="6"/>
        </w:rPr>
        <w:t xml:space="preserve"> </w:t>
      </w:r>
      <w:r>
        <w:t>and</w:t>
      </w:r>
      <w:r>
        <w:rPr>
          <w:spacing w:val="10"/>
        </w:rPr>
        <w:t xml:space="preserve"> </w:t>
      </w:r>
      <w:r>
        <w:rPr>
          <w:spacing w:val="-2"/>
        </w:rPr>
        <w:t>penalties</w:t>
      </w:r>
    </w:p>
    <w:p w14:paraId="30F438A5"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Judicial</w:t>
      </w:r>
      <w:r>
        <w:rPr>
          <w:spacing w:val="-5"/>
        </w:rPr>
        <w:t xml:space="preserve"> </w:t>
      </w:r>
      <w:r>
        <w:rPr>
          <w:spacing w:val="-2"/>
        </w:rPr>
        <w:t>review</w:t>
      </w:r>
    </w:p>
    <w:p w14:paraId="30F438A6"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Civil</w:t>
      </w:r>
      <w:r>
        <w:rPr>
          <w:spacing w:val="-19"/>
        </w:rPr>
        <w:t xml:space="preserve"> </w:t>
      </w:r>
      <w:r>
        <w:rPr>
          <w:spacing w:val="-2"/>
        </w:rPr>
        <w:t>remedies</w:t>
      </w:r>
    </w:p>
    <w:p w14:paraId="30F438A7"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2"/>
        </w:rPr>
        <w:t>Forfeiture</w:t>
      </w:r>
    </w:p>
    <w:p w14:paraId="30F438A8" w14:textId="77777777" w:rsidR="00D36A27" w:rsidRDefault="007C2920">
      <w:pPr>
        <w:pStyle w:val="ListParagraph"/>
        <w:widowControl w:val="0"/>
        <w:numPr>
          <w:ilvl w:val="0"/>
          <w:numId w:val="53"/>
        </w:numPr>
        <w:tabs>
          <w:tab w:val="left" w:pos="2061"/>
        </w:tabs>
        <w:autoSpaceDE w:val="0"/>
        <w:autoSpaceDN w:val="0"/>
        <w:spacing w:before="11" w:after="0" w:line="240" w:lineRule="auto"/>
        <w:ind w:left="2061" w:hanging="387"/>
        <w:contextualSpacing w:val="0"/>
        <w:jc w:val="left"/>
      </w:pPr>
      <w:r>
        <w:rPr>
          <w:spacing w:val="-4"/>
        </w:rPr>
        <w:t>Joint</w:t>
      </w:r>
      <w:r>
        <w:rPr>
          <w:spacing w:val="-14"/>
        </w:rPr>
        <w:t xml:space="preserve"> </w:t>
      </w:r>
      <w:r>
        <w:rPr>
          <w:spacing w:val="-4"/>
        </w:rPr>
        <w:t>and</w:t>
      </w:r>
      <w:r>
        <w:rPr>
          <w:spacing w:val="-12"/>
        </w:rPr>
        <w:t xml:space="preserve"> </w:t>
      </w:r>
      <w:r>
        <w:rPr>
          <w:spacing w:val="-4"/>
        </w:rPr>
        <w:t>vicarious</w:t>
      </w:r>
      <w:r>
        <w:rPr>
          <w:spacing w:val="-12"/>
        </w:rPr>
        <w:t xml:space="preserve"> </w:t>
      </w:r>
      <w:r>
        <w:rPr>
          <w:spacing w:val="-4"/>
        </w:rPr>
        <w:t>liability</w:t>
      </w:r>
    </w:p>
    <w:p w14:paraId="30F438A9" w14:textId="77777777" w:rsidR="00D36A27" w:rsidRDefault="00D36A27">
      <w:pPr>
        <w:pStyle w:val="ListParagraph"/>
        <w:sectPr w:rsidR="00D36A27">
          <w:headerReference w:type="even" r:id="rId23"/>
          <w:headerReference w:type="default" r:id="rId24"/>
          <w:pgSz w:w="11910" w:h="16840"/>
          <w:pgMar w:top="2860" w:right="1700" w:bottom="280" w:left="1700" w:header="0" w:footer="0" w:gutter="0"/>
          <w:cols w:space="720"/>
        </w:sectPr>
      </w:pPr>
    </w:p>
    <w:p w14:paraId="30F438AA" w14:textId="77777777" w:rsidR="00D36A27" w:rsidRDefault="00D36A27">
      <w:pPr>
        <w:pStyle w:val="BodyText"/>
        <w:rPr>
          <w:sz w:val="5"/>
        </w:rPr>
      </w:pPr>
    </w:p>
    <w:p w14:paraId="30F438AB" w14:textId="77777777" w:rsidR="00D36A27" w:rsidRDefault="007C2920">
      <w:pPr>
        <w:pStyle w:val="BodyText"/>
        <w:spacing w:line="20" w:lineRule="exact"/>
        <w:ind w:left="220"/>
        <w:rPr>
          <w:sz w:val="2"/>
        </w:rPr>
      </w:pPr>
      <w:r>
        <w:rPr>
          <w:noProof/>
          <w:sz w:val="2"/>
          <w:lang w:val="en-US"/>
        </w:rPr>
        <mc:AlternateContent>
          <mc:Choice Requires="wpg">
            <w:drawing>
              <wp:inline distT="0" distB="0" distL="0" distR="0" wp14:anchorId="30F43F45" wp14:editId="30F43F46">
                <wp:extent cx="5029200" cy="12700"/>
                <wp:effectExtent l="0" t="0" r="0" b="0"/>
                <wp:docPr id="25" name="Group 25"/>
                <wp:cNvGraphicFramePr/>
                <a:graphic xmlns:a="http://schemas.openxmlformats.org/drawingml/2006/main">
                  <a:graphicData uri="http://schemas.microsoft.com/office/word/2010/wordprocessingGroup">
                    <wpg:wgp>
                      <wpg:cNvGrpSpPr/>
                      <wpg:grpSpPr>
                        <a:xfrm>
                          <a:off x="0" y="0"/>
                          <a:ext cx="5029200" cy="12700"/>
                          <a:chOff x="0" y="0"/>
                          <a:chExt cx="5029200" cy="12700"/>
                        </a:xfrm>
                      </wpg:grpSpPr>
                      <wps:wsp>
                        <wps:cNvPr id="27" name="Graphic 26"/>
                        <wps:cNvSpPr/>
                        <wps:spPr>
                          <a:xfrm>
                            <a:off x="0" y="0"/>
                            <a:ext cx="5029200" cy="12700"/>
                          </a:xfrm>
                          <a:custGeom>
                            <a:avLst/>
                            <a:gdLst/>
                            <a:ahLst/>
                            <a:cxnLst/>
                            <a:rect l="l" t="t" r="r" b="b"/>
                            <a:pathLst>
                              <a:path w="5029200" h="12700">
                                <a:moveTo>
                                  <a:pt x="0" y="0"/>
                                </a:moveTo>
                                <a:lnTo>
                                  <a:pt x="5029200" y="0"/>
                                </a:lnTo>
                                <a:lnTo>
                                  <a:pt x="5029200" y="12191"/>
                                </a:lnTo>
                                <a:lnTo>
                                  <a:pt x="0" y="12191"/>
                                </a:lnTo>
                                <a:lnTo>
                                  <a:pt x="0" y="0"/>
                                </a:lnTo>
                                <a:close/>
                              </a:path>
                            </a:pathLst>
                          </a:custGeom>
                          <a:solidFill>
                            <a:srgbClr val="000000"/>
                          </a:solidFill>
                        </wps:spPr>
                        <wps:bodyPr wrap="square" lIns="0" tIns="0" rIns="0" bIns="0" rtlCol="0">
                          <a:noAutofit/>
                        </wps:bodyPr>
                      </wps:wsp>
                    </wpg:wgp>
                  </a:graphicData>
                </a:graphic>
              </wp:inline>
            </w:drawing>
          </mc:Choice>
          <mc:Fallback>
            <w:pict>
              <v:group w14:anchorId="79ABF4FF" id="Group 25" o:spid="_x0000_s1026" style="width:396pt;height:1pt;mso-position-horizontal-relative:char;mso-position-vertical-relative:line" coordsize="502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">
                <v:shape id="Graphic 26" o:spid="_x0000_s1027" style="position:absolute;width:50292;height:127;visibility:visible;mso-wrap-style:square;v-text-anchor:top" coordsize="50292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" path="m,l5029200,r,12191l,12191,,xe" fillcolor="black" stroked="f">
                  <v:path arrowok="t"/>
                </v:shape>
                <w10:anchorlock/>
              </v:group>
            </w:pict>
          </mc:Fallback>
        </mc:AlternateContent>
      </w:r>
    </w:p>
    <w:p w14:paraId="30F438AC" w14:textId="77777777" w:rsidR="00D36A27" w:rsidRDefault="007C2920">
      <w:pPr>
        <w:pStyle w:val="BodyText"/>
        <w:spacing w:before="89"/>
        <w:ind w:left="354" w:right="1699"/>
        <w:jc w:val="center"/>
      </w:pPr>
      <w:r>
        <w:rPr>
          <w:smallCaps/>
          <w:spacing w:val="-10"/>
        </w:rPr>
        <w:t>Part</w:t>
      </w:r>
      <w:r>
        <w:rPr>
          <w:smallCaps/>
          <w:spacing w:val="4"/>
        </w:rPr>
        <w:t xml:space="preserve"> </w:t>
      </w:r>
      <w:r>
        <w:rPr>
          <w:smallCaps/>
          <w:spacing w:val="-10"/>
        </w:rPr>
        <w:t>XI</w:t>
      </w:r>
      <w:r>
        <w:rPr>
          <w:smallCaps/>
          <w:spacing w:val="-3"/>
        </w:rPr>
        <w:t xml:space="preserve"> </w:t>
      </w:r>
      <w:r>
        <w:rPr>
          <w:smallCaps/>
          <w:spacing w:val="-10"/>
        </w:rPr>
        <w:t>—</w:t>
      </w:r>
      <w:r>
        <w:rPr>
          <w:smallCaps/>
          <w:spacing w:val="-1"/>
        </w:rPr>
        <w:t xml:space="preserve"> </w:t>
      </w:r>
      <w:r>
        <w:rPr>
          <w:smallCaps/>
          <w:spacing w:val="-10"/>
        </w:rPr>
        <w:t>Legal</w:t>
      </w:r>
      <w:r>
        <w:rPr>
          <w:smallCaps/>
          <w:spacing w:val="5"/>
        </w:rPr>
        <w:t xml:space="preserve"> </w:t>
      </w:r>
      <w:r>
        <w:rPr>
          <w:smallCaps/>
          <w:spacing w:val="-10"/>
        </w:rPr>
        <w:t>Proceedings</w:t>
      </w:r>
    </w:p>
    <w:p w14:paraId="30F438AD" w14:textId="77777777" w:rsidR="00D36A27" w:rsidRDefault="007C2920">
      <w:pPr>
        <w:pStyle w:val="ListParagraph"/>
        <w:widowControl w:val="0"/>
        <w:numPr>
          <w:ilvl w:val="0"/>
          <w:numId w:val="53"/>
        </w:numPr>
        <w:tabs>
          <w:tab w:val="left" w:pos="717"/>
        </w:tabs>
        <w:autoSpaceDE w:val="0"/>
        <w:autoSpaceDN w:val="0"/>
        <w:spacing w:before="71" w:after="0" w:line="240" w:lineRule="auto"/>
        <w:ind w:left="717" w:hanging="387"/>
        <w:contextualSpacing w:val="0"/>
        <w:jc w:val="left"/>
      </w:pPr>
      <w:r>
        <w:rPr>
          <w:spacing w:val="-2"/>
        </w:rPr>
        <w:t>Limitation</w:t>
      </w:r>
      <w:r>
        <w:rPr>
          <w:spacing w:val="-8"/>
        </w:rPr>
        <w:t xml:space="preserve"> </w:t>
      </w:r>
      <w:r>
        <w:rPr>
          <w:spacing w:val="-2"/>
        </w:rPr>
        <w:t>of</w:t>
      </w:r>
      <w:r>
        <w:rPr>
          <w:spacing w:val="-7"/>
        </w:rPr>
        <w:t xml:space="preserve"> </w:t>
      </w:r>
      <w:r>
        <w:rPr>
          <w:spacing w:val="-2"/>
        </w:rPr>
        <w:t>suits</w:t>
      </w:r>
      <w:r>
        <w:rPr>
          <w:spacing w:val="-3"/>
        </w:rPr>
        <w:t xml:space="preserve"> </w:t>
      </w:r>
      <w:r>
        <w:rPr>
          <w:spacing w:val="-2"/>
        </w:rPr>
        <w:t>against</w:t>
      </w:r>
      <w:r>
        <w:rPr>
          <w:spacing w:val="-6"/>
        </w:rPr>
        <w:t xml:space="preserve"> </w:t>
      </w:r>
      <w:r>
        <w:rPr>
          <w:spacing w:val="-2"/>
        </w:rPr>
        <w:t>the</w:t>
      </w:r>
      <w:r>
        <w:rPr>
          <w:spacing w:val="-9"/>
        </w:rPr>
        <w:t xml:space="preserve"> </w:t>
      </w:r>
      <w:r>
        <w:rPr>
          <w:spacing w:val="-2"/>
        </w:rPr>
        <w:t>Commission</w:t>
      </w:r>
    </w:p>
    <w:p w14:paraId="30F438AE"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t>Service</w:t>
      </w:r>
      <w:r>
        <w:rPr>
          <w:spacing w:val="-2"/>
        </w:rPr>
        <w:t xml:space="preserve"> </w:t>
      </w:r>
      <w:r>
        <w:t>of</w:t>
      </w:r>
      <w:r>
        <w:rPr>
          <w:spacing w:val="3"/>
        </w:rPr>
        <w:t xml:space="preserve"> </w:t>
      </w:r>
      <w:r>
        <w:rPr>
          <w:spacing w:val="-2"/>
        </w:rPr>
        <w:t>documents</w:t>
      </w:r>
    </w:p>
    <w:p w14:paraId="30F438AF"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t>Restriction</w:t>
      </w:r>
      <w:r>
        <w:rPr>
          <w:spacing w:val="-13"/>
        </w:rPr>
        <w:t xml:space="preserve"> </w:t>
      </w:r>
      <w:r>
        <w:t>on</w:t>
      </w:r>
      <w:r>
        <w:rPr>
          <w:spacing w:val="-5"/>
        </w:rPr>
        <w:t xml:space="preserve"> </w:t>
      </w:r>
      <w:r>
        <w:t>execution</w:t>
      </w:r>
      <w:r>
        <w:rPr>
          <w:spacing w:val="-13"/>
        </w:rPr>
        <w:t xml:space="preserve"> </w:t>
      </w:r>
      <w:r>
        <w:t>against</w:t>
      </w:r>
      <w:r>
        <w:rPr>
          <w:spacing w:val="-7"/>
        </w:rPr>
        <w:t xml:space="preserve"> </w:t>
      </w:r>
      <w:r>
        <w:t>property</w:t>
      </w:r>
      <w:r>
        <w:rPr>
          <w:spacing w:val="-10"/>
        </w:rPr>
        <w:t xml:space="preserve"> </w:t>
      </w:r>
      <w:r>
        <w:t>of</w:t>
      </w:r>
      <w:r>
        <w:rPr>
          <w:spacing w:val="-6"/>
        </w:rPr>
        <w:t xml:space="preserve"> </w:t>
      </w:r>
      <w:r>
        <w:t>the</w:t>
      </w:r>
      <w:r>
        <w:rPr>
          <w:spacing w:val="-10"/>
        </w:rPr>
        <w:t xml:space="preserve"> </w:t>
      </w:r>
      <w:r>
        <w:rPr>
          <w:spacing w:val="-2"/>
        </w:rPr>
        <w:t>Commission</w:t>
      </w:r>
    </w:p>
    <w:p w14:paraId="30F438B0"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t>Indemnity</w:t>
      </w:r>
      <w:r>
        <w:rPr>
          <w:spacing w:val="-7"/>
        </w:rPr>
        <w:t xml:space="preserve"> </w:t>
      </w:r>
      <w:r>
        <w:t>of</w:t>
      </w:r>
      <w:r>
        <w:rPr>
          <w:spacing w:val="-7"/>
        </w:rPr>
        <w:t xml:space="preserve"> </w:t>
      </w:r>
      <w:r>
        <w:t>staff,</w:t>
      </w:r>
      <w:r>
        <w:rPr>
          <w:spacing w:val="-6"/>
        </w:rPr>
        <w:t xml:space="preserve"> </w:t>
      </w:r>
      <w:r>
        <w:t>members,</w:t>
      </w:r>
      <w:r>
        <w:rPr>
          <w:spacing w:val="-5"/>
        </w:rPr>
        <w:t xml:space="preserve"> </w:t>
      </w:r>
      <w:r>
        <w:t>and</w:t>
      </w:r>
      <w:r>
        <w:rPr>
          <w:spacing w:val="-5"/>
        </w:rPr>
        <w:t xml:space="preserve"> </w:t>
      </w:r>
      <w:r>
        <w:t>employees</w:t>
      </w:r>
      <w:r>
        <w:rPr>
          <w:spacing w:val="-6"/>
        </w:rPr>
        <w:t xml:space="preserve"> </w:t>
      </w:r>
      <w:r>
        <w:t>of</w:t>
      </w:r>
      <w:r>
        <w:rPr>
          <w:spacing w:val="-7"/>
        </w:rPr>
        <w:t xml:space="preserve"> </w:t>
      </w:r>
      <w:r>
        <w:t>the</w:t>
      </w:r>
      <w:r>
        <w:rPr>
          <w:spacing w:val="-5"/>
        </w:rPr>
        <w:t xml:space="preserve"> </w:t>
      </w:r>
      <w:r>
        <w:rPr>
          <w:spacing w:val="-2"/>
        </w:rPr>
        <w:t>Commission</w:t>
      </w:r>
    </w:p>
    <w:p w14:paraId="30F438B1"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t>Power</w:t>
      </w:r>
      <w:r>
        <w:rPr>
          <w:spacing w:val="16"/>
        </w:rPr>
        <w:t xml:space="preserve"> </w:t>
      </w:r>
      <w:r>
        <w:t>of</w:t>
      </w:r>
      <w:r>
        <w:rPr>
          <w:spacing w:val="14"/>
        </w:rPr>
        <w:t xml:space="preserve"> </w:t>
      </w:r>
      <w:r>
        <w:t>arrest,</w:t>
      </w:r>
      <w:r>
        <w:rPr>
          <w:spacing w:val="14"/>
        </w:rPr>
        <w:t xml:space="preserve"> </w:t>
      </w:r>
      <w:r>
        <w:t>search,</w:t>
      </w:r>
      <w:r>
        <w:rPr>
          <w:spacing w:val="12"/>
        </w:rPr>
        <w:t xml:space="preserve"> </w:t>
      </w:r>
      <w:r>
        <w:t>and</w:t>
      </w:r>
      <w:r>
        <w:rPr>
          <w:spacing w:val="13"/>
        </w:rPr>
        <w:t xml:space="preserve"> </w:t>
      </w:r>
      <w:r>
        <w:rPr>
          <w:spacing w:val="-2"/>
        </w:rPr>
        <w:t>seizure</w:t>
      </w:r>
    </w:p>
    <w:p w14:paraId="30F438B2"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t>Right</w:t>
      </w:r>
      <w:r>
        <w:rPr>
          <w:spacing w:val="-6"/>
        </w:rPr>
        <w:t xml:space="preserve"> </w:t>
      </w:r>
      <w:r>
        <w:t>to</w:t>
      </w:r>
      <w:r>
        <w:rPr>
          <w:spacing w:val="-8"/>
        </w:rPr>
        <w:t xml:space="preserve"> </w:t>
      </w:r>
      <w:r>
        <w:t>appear</w:t>
      </w:r>
      <w:r>
        <w:rPr>
          <w:spacing w:val="-6"/>
        </w:rPr>
        <w:t xml:space="preserve"> </w:t>
      </w:r>
      <w:r>
        <w:t>in</w:t>
      </w:r>
      <w:r>
        <w:rPr>
          <w:spacing w:val="-3"/>
        </w:rPr>
        <w:t xml:space="preserve"> </w:t>
      </w:r>
      <w:r>
        <w:rPr>
          <w:spacing w:val="-4"/>
        </w:rPr>
        <w:t>court</w:t>
      </w:r>
    </w:p>
    <w:p w14:paraId="30F438B3" w14:textId="77777777" w:rsidR="00D36A27" w:rsidRDefault="007C2920">
      <w:pPr>
        <w:pStyle w:val="BodyText"/>
        <w:spacing w:before="172"/>
        <w:ind w:left="354" w:right="1699"/>
        <w:jc w:val="center"/>
      </w:pPr>
      <w:r>
        <w:rPr>
          <w:smallCaps/>
          <w:w w:val="90"/>
        </w:rPr>
        <w:t>Part</w:t>
      </w:r>
      <w:r>
        <w:rPr>
          <w:smallCaps/>
          <w:spacing w:val="10"/>
        </w:rPr>
        <w:t xml:space="preserve"> </w:t>
      </w:r>
      <w:r>
        <w:rPr>
          <w:smallCaps/>
          <w:w w:val="90"/>
        </w:rPr>
        <w:t>XII</w:t>
      </w:r>
      <w:r>
        <w:rPr>
          <w:smallCaps/>
          <w:spacing w:val="-1"/>
          <w:w w:val="90"/>
        </w:rPr>
        <w:t xml:space="preserve"> </w:t>
      </w:r>
      <w:r>
        <w:rPr>
          <w:smallCaps/>
          <w:w w:val="90"/>
        </w:rPr>
        <w:t>—</w:t>
      </w:r>
      <w:r>
        <w:rPr>
          <w:smallCaps/>
          <w:spacing w:val="2"/>
        </w:rPr>
        <w:t xml:space="preserve"> </w:t>
      </w:r>
      <w:r>
        <w:rPr>
          <w:smallCaps/>
          <w:w w:val="90"/>
        </w:rPr>
        <w:t>Miscellaneous</w:t>
      </w:r>
      <w:r>
        <w:rPr>
          <w:smallCaps/>
          <w:spacing w:val="11"/>
        </w:rPr>
        <w:t xml:space="preserve"> </w:t>
      </w:r>
      <w:r>
        <w:rPr>
          <w:smallCaps/>
          <w:spacing w:val="-2"/>
          <w:w w:val="90"/>
        </w:rPr>
        <w:t>Provisions</w:t>
      </w:r>
    </w:p>
    <w:p w14:paraId="30F438B4" w14:textId="77777777" w:rsidR="00D36A27" w:rsidRDefault="007C2920">
      <w:pPr>
        <w:pStyle w:val="ListParagraph"/>
        <w:widowControl w:val="0"/>
        <w:numPr>
          <w:ilvl w:val="0"/>
          <w:numId w:val="53"/>
        </w:numPr>
        <w:tabs>
          <w:tab w:val="left" w:pos="717"/>
        </w:tabs>
        <w:autoSpaceDE w:val="0"/>
        <w:autoSpaceDN w:val="0"/>
        <w:spacing w:before="71" w:after="0" w:line="240" w:lineRule="auto"/>
        <w:ind w:left="717" w:hanging="387"/>
        <w:contextualSpacing w:val="0"/>
        <w:jc w:val="left"/>
      </w:pPr>
      <w:r>
        <w:t>Directives</w:t>
      </w:r>
      <w:r>
        <w:rPr>
          <w:spacing w:val="-12"/>
        </w:rPr>
        <w:t xml:space="preserve"> </w:t>
      </w:r>
      <w:r>
        <w:t>by</w:t>
      </w:r>
      <w:r>
        <w:rPr>
          <w:spacing w:val="-12"/>
        </w:rPr>
        <w:t xml:space="preserve"> </w:t>
      </w:r>
      <w:r>
        <w:t>the</w:t>
      </w:r>
      <w:r>
        <w:rPr>
          <w:spacing w:val="-9"/>
        </w:rPr>
        <w:t xml:space="preserve"> </w:t>
      </w:r>
      <w:r>
        <w:rPr>
          <w:spacing w:val="-2"/>
        </w:rPr>
        <w:t>Minister</w:t>
      </w:r>
    </w:p>
    <w:p w14:paraId="30F438B5"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rPr>
          <w:spacing w:val="-2"/>
        </w:rPr>
        <w:t>Regulations</w:t>
      </w:r>
    </w:p>
    <w:p w14:paraId="30F438B6"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rPr>
          <w:spacing w:val="-2"/>
        </w:rPr>
        <w:t>Directives,</w:t>
      </w:r>
      <w:r>
        <w:rPr>
          <w:spacing w:val="-4"/>
        </w:rPr>
        <w:t xml:space="preserve"> </w:t>
      </w:r>
      <w:r>
        <w:rPr>
          <w:spacing w:val="-2"/>
        </w:rPr>
        <w:t>codes,</w:t>
      </w:r>
      <w:r>
        <w:rPr>
          <w:spacing w:val="-1"/>
        </w:rPr>
        <w:t xml:space="preserve"> </w:t>
      </w:r>
      <w:r>
        <w:rPr>
          <w:spacing w:val="-2"/>
        </w:rPr>
        <w:t>and</w:t>
      </w:r>
      <w:r>
        <w:rPr>
          <w:spacing w:val="-8"/>
        </w:rPr>
        <w:t xml:space="preserve"> </w:t>
      </w:r>
      <w:r>
        <w:rPr>
          <w:spacing w:val="-2"/>
        </w:rPr>
        <w:t>guidelines</w:t>
      </w:r>
    </w:p>
    <w:p w14:paraId="30F438B7"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t>Priority</w:t>
      </w:r>
      <w:r>
        <w:rPr>
          <w:spacing w:val="-3"/>
        </w:rPr>
        <w:t xml:space="preserve"> </w:t>
      </w:r>
      <w:r>
        <w:t>of</w:t>
      </w:r>
      <w:r>
        <w:rPr>
          <w:spacing w:val="2"/>
        </w:rPr>
        <w:t xml:space="preserve"> </w:t>
      </w:r>
      <w:r>
        <w:t>the</w:t>
      </w:r>
      <w:r>
        <w:rPr>
          <w:spacing w:val="-13"/>
        </w:rPr>
        <w:t xml:space="preserve"> </w:t>
      </w:r>
      <w:r>
        <w:rPr>
          <w:spacing w:val="-5"/>
        </w:rPr>
        <w:t>Act</w:t>
      </w:r>
    </w:p>
    <w:p w14:paraId="30F438B8"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rPr>
          <w:spacing w:val="-5"/>
        </w:rPr>
        <w:t>Transitional</w:t>
      </w:r>
      <w:r>
        <w:rPr>
          <w:spacing w:val="-7"/>
        </w:rPr>
        <w:t xml:space="preserve"> </w:t>
      </w:r>
      <w:r>
        <w:rPr>
          <w:spacing w:val="-2"/>
        </w:rPr>
        <w:t>provisions</w:t>
      </w:r>
    </w:p>
    <w:p w14:paraId="30F438B9"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rPr>
          <w:spacing w:val="-2"/>
        </w:rPr>
        <w:t>Interpretation</w:t>
      </w:r>
    </w:p>
    <w:p w14:paraId="30F438BA" w14:textId="77777777" w:rsidR="00D36A27" w:rsidRDefault="007C2920">
      <w:pPr>
        <w:pStyle w:val="ListParagraph"/>
        <w:widowControl w:val="0"/>
        <w:numPr>
          <w:ilvl w:val="0"/>
          <w:numId w:val="53"/>
        </w:numPr>
        <w:tabs>
          <w:tab w:val="left" w:pos="717"/>
        </w:tabs>
        <w:autoSpaceDE w:val="0"/>
        <w:autoSpaceDN w:val="0"/>
        <w:spacing w:before="11" w:after="0" w:line="240" w:lineRule="auto"/>
        <w:ind w:left="717" w:hanging="387"/>
        <w:contextualSpacing w:val="0"/>
        <w:jc w:val="left"/>
      </w:pPr>
      <w:r>
        <w:rPr>
          <w:spacing w:val="-2"/>
        </w:rPr>
        <w:t>Citation</w:t>
      </w:r>
    </w:p>
    <w:p w14:paraId="30F438BB" w14:textId="77777777" w:rsidR="00D36A27" w:rsidRDefault="007C2920">
      <w:pPr>
        <w:pStyle w:val="BodyText"/>
        <w:spacing w:before="11"/>
        <w:ind w:left="719"/>
      </w:pPr>
      <w:r>
        <w:rPr>
          <w:smallCaps/>
          <w:spacing w:val="-2"/>
          <w:w w:val="95"/>
        </w:rPr>
        <w:t>Schedule</w:t>
      </w:r>
    </w:p>
    <w:p w14:paraId="30F438BC" w14:textId="77777777" w:rsidR="00D36A27" w:rsidRDefault="00D36A27">
      <w:pPr>
        <w:pStyle w:val="BodyText"/>
        <w:sectPr w:rsidR="00D36A27">
          <w:pgSz w:w="11910" w:h="16840"/>
          <w:pgMar w:top="2860" w:right="1700" w:bottom="280" w:left="1700" w:header="2616" w:footer="0" w:gutter="0"/>
          <w:cols w:space="720"/>
        </w:sectPr>
      </w:pPr>
    </w:p>
    <w:p w14:paraId="30F438BD" w14:textId="77777777" w:rsidR="00D36A27" w:rsidRDefault="00D36A27">
      <w:pPr>
        <w:pStyle w:val="BodyText"/>
        <w:spacing w:before="4"/>
        <w:rPr>
          <w:sz w:val="17"/>
        </w:rPr>
      </w:pPr>
    </w:p>
    <w:p w14:paraId="30F438BE" w14:textId="77777777" w:rsidR="00D36A27" w:rsidRDefault="00D36A27">
      <w:pPr>
        <w:pStyle w:val="BodyText"/>
        <w:rPr>
          <w:sz w:val="17"/>
        </w:rPr>
        <w:sectPr w:rsidR="00D36A27">
          <w:headerReference w:type="even" r:id="rId25"/>
          <w:headerReference w:type="default" r:id="rId26"/>
          <w:pgSz w:w="11910" w:h="16840"/>
          <w:pgMar w:top="2920" w:right="1700" w:bottom="280" w:left="1700" w:header="2616" w:footer="0" w:gutter="0"/>
          <w:pgNumType w:start="722"/>
          <w:cols w:space="720"/>
        </w:sectPr>
      </w:pPr>
    </w:p>
    <w:p w14:paraId="30F438BF" w14:textId="77777777" w:rsidR="00D36A27" w:rsidRDefault="00D36A27">
      <w:pPr>
        <w:pStyle w:val="BodyText"/>
        <w:rPr>
          <w:sz w:val="20"/>
        </w:rPr>
        <w:sectPr w:rsidR="00D36A27">
          <w:pgSz w:w="11910" w:h="16840"/>
          <w:pgMar w:top="2860" w:right="1700" w:bottom="280" w:left="1700" w:header="2616" w:footer="0" w:gutter="0"/>
          <w:cols w:space="720"/>
        </w:sectPr>
      </w:pPr>
    </w:p>
    <w:p w14:paraId="30F438C0" w14:textId="77777777" w:rsidR="00D36A27" w:rsidRDefault="007C2920">
      <w:pPr>
        <w:pStyle w:val="Heading2"/>
        <w:spacing w:before="91"/>
        <w:ind w:left="220" w:right="3"/>
      </w:pPr>
      <w:r>
        <w:rPr>
          <w:noProof/>
        </w:rPr>
        <mc:AlternateContent>
          <mc:Choice Requires="wps">
            <w:drawing>
              <wp:anchor distT="0" distB="0" distL="0" distR="0" simplePos="0" relativeHeight="251677696" behindDoc="1" locked="0" layoutInCell="1" allowOverlap="1" wp14:anchorId="30F43F47" wp14:editId="30F43F48">
                <wp:simplePos x="0" y="0"/>
                <wp:positionH relativeFrom="page">
                  <wp:posOffset>1982470</wp:posOffset>
                </wp:positionH>
                <wp:positionV relativeFrom="page">
                  <wp:posOffset>1661160</wp:posOffset>
                </wp:positionV>
                <wp:extent cx="3543935" cy="155575"/>
                <wp:effectExtent l="0" t="0" r="0" b="0"/>
                <wp:wrapNone/>
                <wp:docPr id="32" name="Textbox 32"/>
                <wp:cNvGraphicFramePr/>
                <a:graphic xmlns:a="http://schemas.openxmlformats.org/drawingml/2006/main">
                  <a:graphicData uri="http://schemas.microsoft.com/office/word/2010/wordprocessingShape">
                    <wps:wsp>
                      <wps:cNvSpPr txBox="1"/>
                      <wps:spPr>
                        <a:xfrm>
                          <a:off x="0" y="0"/>
                          <a:ext cx="3543935" cy="155575"/>
                        </a:xfrm>
                        <a:prstGeom prst="rect">
                          <a:avLst/>
                        </a:prstGeom>
                      </wps:spPr>
                      <wps:txbx>
                        <w:txbxContent>
                          <w:p w14:paraId="30F43F96" w14:textId="77777777" w:rsidR="007C2920" w:rsidRDefault="007C2920">
                            <w:pPr>
                              <w:tabs>
                                <w:tab w:val="left" w:pos="4394"/>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p>
                        </w:txbxContent>
                      </wps:txbx>
                      <wps:bodyPr wrap="square" lIns="0" tIns="0" rIns="0" bIns="0" rtlCol="0">
                        <a:noAutofit/>
                      </wps:bodyPr>
                    </wps:wsp>
                  </a:graphicData>
                </a:graphic>
              </wp:anchor>
            </w:drawing>
          </mc:Choice>
          <mc:Fallback>
            <w:pict>
              <v:shape w14:anchorId="30F43F47" id="Textbox 32" o:spid="_x0000_s1038" type="#_x0000_t202" style="position:absolute;left:0;text-align:left;margin-left:156.1pt;margin-top:130.8pt;width:279.05pt;height:12.2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" filled="f" stroked="f">
                <v:textbox inset="0,0,0,0">
                  <w:txbxContent>
                    <w:p w14:paraId="30F43F96" w14:textId="77777777" w:rsidR="007C2920" w:rsidRDefault="007C2920">
                      <w:pPr>
                        <w:tabs>
                          <w:tab w:val="left" w:pos="4394"/>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p>
                  </w:txbxContent>
                </v:textbox>
                <w10:wrap anchorx="page" anchory="page"/>
              </v:shape>
            </w:pict>
          </mc:Fallback>
        </mc:AlternateContent>
      </w:r>
      <w:r>
        <w:rPr>
          <w:noProof/>
        </w:rPr>
        <mc:AlternateContent>
          <mc:Choice Requires="wpg">
            <w:drawing>
              <wp:anchor distT="0" distB="0" distL="0" distR="0" simplePos="0" relativeHeight="251678720" behindDoc="1" locked="0" layoutInCell="1" allowOverlap="1" wp14:anchorId="30F43F49" wp14:editId="30F43F4A">
                <wp:simplePos x="0" y="0"/>
                <wp:positionH relativeFrom="page">
                  <wp:posOffset>1101725</wp:posOffset>
                </wp:positionH>
                <wp:positionV relativeFrom="page">
                  <wp:posOffset>1579880</wp:posOffset>
                </wp:positionV>
                <wp:extent cx="5210810" cy="571500"/>
                <wp:effectExtent l="0" t="0" r="0" b="0"/>
                <wp:wrapNone/>
                <wp:docPr id="82" name="Group 82"/>
                <wp:cNvGraphicFramePr/>
                <a:graphic xmlns:a="http://schemas.openxmlformats.org/drawingml/2006/main">
                  <a:graphicData uri="http://schemas.microsoft.com/office/word/2010/wordprocessingGroup">
                    <wpg:wgp>
                      <wpg:cNvGrpSpPr/>
                      <wpg:grpSpPr>
                        <a:xfrm>
                          <a:off x="0" y="0"/>
                          <a:ext cx="5210810" cy="571500"/>
                          <a:chOff x="0" y="0"/>
                          <a:chExt cx="5210810" cy="571500"/>
                        </a:xfrm>
                      </wpg:grpSpPr>
                      <wps:wsp>
                        <wps:cNvPr id="83" name="Graphic 34"/>
                        <wps:cNvSpPr/>
                        <wps:spPr>
                          <a:xfrm>
                            <a:off x="4613147" y="272796"/>
                            <a:ext cx="533400" cy="6350"/>
                          </a:xfrm>
                          <a:custGeom>
                            <a:avLst/>
                            <a:gdLst/>
                            <a:ahLst/>
                            <a:cxnLst/>
                            <a:rect l="l" t="t" r="r" b="b"/>
                            <a:pathLst>
                              <a:path w="533400" h="6350">
                                <a:moveTo>
                                  <a:pt x="0" y="6095"/>
                                </a:moveTo>
                                <a:lnTo>
                                  <a:pt x="533400" y="6095"/>
                                </a:lnTo>
                                <a:lnTo>
                                  <a:pt x="533400" y="0"/>
                                </a:lnTo>
                                <a:lnTo>
                                  <a:pt x="0" y="0"/>
                                </a:lnTo>
                                <a:lnTo>
                                  <a:pt x="0" y="6095"/>
                                </a:lnTo>
                                <a:close/>
                              </a:path>
                            </a:pathLst>
                          </a:custGeom>
                          <a:solidFill>
                            <a:srgbClr val="000000"/>
                          </a:solidFill>
                        </wps:spPr>
                        <wps:bodyPr wrap="square" lIns="0" tIns="0" rIns="0" bIns="0" rtlCol="0">
                          <a:noAutofit/>
                        </wps:bodyPr>
                      </wps:wsp>
                      <wps:wsp>
                        <wps:cNvPr id="84" name="Graphic 35"/>
                        <wps:cNvSpPr/>
                        <wps:spPr>
                          <a:xfrm>
                            <a:off x="0" y="0"/>
                            <a:ext cx="5210810" cy="571500"/>
                          </a:xfrm>
                          <a:custGeom>
                            <a:avLst/>
                            <a:gdLst/>
                            <a:ahLst/>
                            <a:cxnLst/>
                            <a:rect l="l" t="t" r="r" b="b"/>
                            <a:pathLst>
                              <a:path w="5210810" h="571500">
                                <a:moveTo>
                                  <a:pt x="5210543" y="278892"/>
                                </a:moveTo>
                                <a:lnTo>
                                  <a:pt x="4613148" y="278892"/>
                                </a:lnTo>
                                <a:lnTo>
                                  <a:pt x="4613148" y="0"/>
                                </a:lnTo>
                                <a:lnTo>
                                  <a:pt x="0" y="0"/>
                                </a:lnTo>
                                <a:lnTo>
                                  <a:pt x="0" y="571500"/>
                                </a:lnTo>
                                <a:lnTo>
                                  <a:pt x="4613148" y="571500"/>
                                </a:lnTo>
                                <a:lnTo>
                                  <a:pt x="4613148" y="446532"/>
                                </a:lnTo>
                                <a:lnTo>
                                  <a:pt x="5210543" y="446532"/>
                                </a:lnTo>
                                <a:lnTo>
                                  <a:pt x="5210543" y="278892"/>
                                </a:lnTo>
                                <a:close/>
                              </a:path>
                            </a:pathLst>
                          </a:custGeom>
                          <a:solidFill>
                            <a:srgbClr val="FFFFFF"/>
                          </a:solidFill>
                        </wps:spPr>
                        <wps:bodyPr wrap="square" lIns="0" tIns="0" rIns="0" bIns="0" rtlCol="0">
                          <a:noAutofit/>
                        </wps:bodyPr>
                      </wps:wsp>
                      <wps:wsp>
                        <wps:cNvPr id="85" name="Textbox 36"/>
                        <wps:cNvSpPr txBox="1"/>
                        <wps:spPr>
                          <a:xfrm>
                            <a:off x="0" y="0"/>
                            <a:ext cx="5210810" cy="571500"/>
                          </a:xfrm>
                          <a:prstGeom prst="rect">
                            <a:avLst/>
                          </a:prstGeom>
                        </wps:spPr>
                        <wps:txbx>
                          <w:txbxContent>
                            <w:p w14:paraId="30F43F97" w14:textId="77777777" w:rsidR="007C2920" w:rsidRDefault="007C2920">
                              <w:pPr>
                                <w:spacing w:before="235"/>
                              </w:pPr>
                            </w:p>
                            <w:p w14:paraId="30F43F98" w14:textId="77777777" w:rsidR="007C2920" w:rsidRDefault="007C2920">
                              <w:pPr>
                                <w:ind w:left="1296"/>
                                <w:rPr>
                                  <w:b/>
                                </w:rPr>
                              </w:pPr>
                              <w:r>
                                <w:rPr>
                                  <w:b/>
                                </w:rPr>
                                <w:t>NIGERIA</w:t>
                              </w:r>
                              <w:r>
                                <w:rPr>
                                  <w:b/>
                                  <w:spacing w:val="43"/>
                                </w:rPr>
                                <w:t xml:space="preserve"> </w:t>
                              </w:r>
                              <w:r>
                                <w:rPr>
                                  <w:b/>
                                </w:rPr>
                                <w:t>DATA</w:t>
                              </w:r>
                              <w:r>
                                <w:rPr>
                                  <w:b/>
                                  <w:spacing w:val="52"/>
                                </w:rPr>
                                <w:t xml:space="preserve"> </w:t>
                              </w:r>
                              <w:r>
                                <w:rPr>
                                  <w:b/>
                                </w:rPr>
                                <w:t>PROTECTION</w:t>
                              </w:r>
                              <w:r>
                                <w:rPr>
                                  <w:b/>
                                  <w:spacing w:val="46"/>
                                </w:rPr>
                                <w:t xml:space="preserve"> </w:t>
                              </w:r>
                              <w:r>
                                <w:rPr>
                                  <w:b/>
                                </w:rPr>
                                <w:t>ACT,</w:t>
                              </w:r>
                              <w:r>
                                <w:rPr>
                                  <w:b/>
                                  <w:spacing w:val="67"/>
                                </w:rPr>
                                <w:t xml:space="preserve"> </w:t>
                              </w:r>
                              <w:r>
                                <w:rPr>
                                  <w:b/>
                                  <w:spacing w:val="-4"/>
                                </w:rPr>
                                <w:t>2023</w:t>
                              </w:r>
                            </w:p>
                          </w:txbxContent>
                        </wps:txbx>
                        <wps:bodyPr wrap="square" lIns="0" tIns="0" rIns="0" bIns="0" rtlCol="0">
                          <a:noAutofit/>
                        </wps:bodyPr>
                      </wps:wsp>
                    </wpg:wgp>
                  </a:graphicData>
                </a:graphic>
              </wp:anchor>
            </w:drawing>
          </mc:Choice>
          <mc:Fallback>
            <w:pict>
              <v:group w14:anchorId="30F43F49" id="Group 82" o:spid="_x0000_s1039" style="position:absolute;left:0;text-align:left;margin-left:86.75pt;margin-top:124.4pt;width:410.3pt;height:45pt;z-index:-251637760;mso-wrap-distance-left:0;mso-wrap-distance-right:0;mso-position-horizontal-relative:page;mso-position-vertical-relative:page" coordsize="5210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">
                <v:shape id="Graphic 34" o:spid="_x0000_s1040" style="position:absolute;left:46131;top:2727;width:5334;height:64;visibility:visible;mso-wrap-style:square;v-text-anchor:top" coordsize="533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" path="m,6095r533400,l533400,,,,,6095xe" fillcolor="black" stroked="f">
                  <v:path arrowok="t"/>
                </v:shape>
                <v:shape id="Graphic 35" o:spid="_x0000_s1041" style="position:absolute;width:52108;height:5715;visibility:visible;mso-wrap-style:square;v-text-anchor:top" coordsize="521081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" path="m5210543,278892r-597395,l4613148,,,,,571500r4613148,l4613148,446532r597395,l5210543,278892xe" stroked="f">
                  <v:path arrowok="t"/>
                </v:shape>
                <v:shape id="Textbox 36" o:spid="_x0000_s1042" type="#_x0000_t202" style="position:absolute;width:5210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0F43F97" w14:textId="77777777" w:rsidR="007C2920" w:rsidRDefault="007C2920">
                        <w:pPr>
                          <w:spacing w:before="235"/>
                        </w:pPr>
                      </w:p>
                      <w:p w14:paraId="30F43F98" w14:textId="77777777" w:rsidR="007C2920" w:rsidRDefault="007C2920">
                        <w:pPr>
                          <w:ind w:left="1296"/>
                          <w:rPr>
                            <w:b/>
                          </w:rPr>
                        </w:pPr>
                        <w:r>
                          <w:rPr>
                            <w:b/>
                          </w:rPr>
                          <w:t>NIGERIA</w:t>
                        </w:r>
                        <w:r>
                          <w:rPr>
                            <w:b/>
                            <w:spacing w:val="43"/>
                          </w:rPr>
                          <w:t xml:space="preserve"> </w:t>
                        </w:r>
                        <w:r>
                          <w:rPr>
                            <w:b/>
                          </w:rPr>
                          <w:t>DATA</w:t>
                        </w:r>
                        <w:r>
                          <w:rPr>
                            <w:b/>
                            <w:spacing w:val="52"/>
                          </w:rPr>
                          <w:t xml:space="preserve"> </w:t>
                        </w:r>
                        <w:r>
                          <w:rPr>
                            <w:b/>
                          </w:rPr>
                          <w:t>PROTECTION</w:t>
                        </w:r>
                        <w:r>
                          <w:rPr>
                            <w:b/>
                            <w:spacing w:val="46"/>
                          </w:rPr>
                          <w:t xml:space="preserve"> </w:t>
                        </w:r>
                        <w:r>
                          <w:rPr>
                            <w:b/>
                          </w:rPr>
                          <w:t>ACT,</w:t>
                        </w:r>
                        <w:r>
                          <w:rPr>
                            <w:b/>
                            <w:spacing w:val="67"/>
                          </w:rPr>
                          <w:t xml:space="preserve"> </w:t>
                        </w:r>
                        <w:r>
                          <w:rPr>
                            <w:b/>
                            <w:spacing w:val="-4"/>
                          </w:rPr>
                          <w:t>2023</w:t>
                        </w:r>
                      </w:p>
                    </w:txbxContent>
                  </v:textbox>
                </v:shape>
                <w10:wrap anchorx="page" anchory="page"/>
              </v:group>
            </w:pict>
          </mc:Fallback>
        </mc:AlternateContent>
      </w:r>
      <w:r>
        <w:t>ACT</w:t>
      </w:r>
      <w:r>
        <w:rPr>
          <w:spacing w:val="40"/>
        </w:rPr>
        <w:t xml:space="preserve"> </w:t>
      </w:r>
      <w:r>
        <w:t>No.</w:t>
      </w:r>
      <w:r>
        <w:rPr>
          <w:spacing w:val="43"/>
        </w:rPr>
        <w:t xml:space="preserve"> </w:t>
      </w:r>
      <w:r>
        <w:rPr>
          <w:spacing w:val="-5"/>
        </w:rPr>
        <w:t>37</w:t>
      </w:r>
    </w:p>
    <w:p w14:paraId="30F438C1" w14:textId="77777777" w:rsidR="00D36A27" w:rsidRDefault="007C2920">
      <w:pPr>
        <w:spacing w:before="97" w:line="249" w:lineRule="auto"/>
        <w:ind w:left="491" w:right="267" w:firstLine="1"/>
        <w:jc w:val="center"/>
        <w:rPr>
          <w:sz w:val="20"/>
        </w:rPr>
      </w:pPr>
      <w:r>
        <w:rPr>
          <w:smallCaps/>
          <w:spacing w:val="-8"/>
          <w:sz w:val="20"/>
        </w:rPr>
        <w:t>An</w:t>
      </w:r>
      <w:r>
        <w:rPr>
          <w:smallCaps/>
          <w:spacing w:val="-3"/>
          <w:sz w:val="20"/>
        </w:rPr>
        <w:t xml:space="preserve"> </w:t>
      </w:r>
      <w:r>
        <w:rPr>
          <w:smallCaps/>
          <w:spacing w:val="-8"/>
          <w:sz w:val="20"/>
        </w:rPr>
        <w:t>Act</w:t>
      </w:r>
      <w:r>
        <w:rPr>
          <w:smallCaps/>
          <w:spacing w:val="-2"/>
          <w:sz w:val="20"/>
        </w:rPr>
        <w:t xml:space="preserve"> </w:t>
      </w:r>
      <w:r>
        <w:rPr>
          <w:smallCaps/>
          <w:spacing w:val="-8"/>
          <w:sz w:val="20"/>
        </w:rPr>
        <w:t>to</w:t>
      </w:r>
      <w:r>
        <w:rPr>
          <w:smallCaps/>
          <w:spacing w:val="4"/>
          <w:sz w:val="20"/>
        </w:rPr>
        <w:t xml:space="preserve"> </w:t>
      </w:r>
      <w:r>
        <w:rPr>
          <w:smallCaps/>
          <w:spacing w:val="-8"/>
          <w:sz w:val="20"/>
        </w:rPr>
        <w:t>Provide</w:t>
      </w:r>
      <w:r>
        <w:rPr>
          <w:smallCaps/>
          <w:sz w:val="20"/>
        </w:rPr>
        <w:t xml:space="preserve"> </w:t>
      </w:r>
      <w:r>
        <w:rPr>
          <w:smallCaps/>
          <w:spacing w:val="-8"/>
          <w:sz w:val="20"/>
        </w:rPr>
        <w:t>a</w:t>
      </w:r>
      <w:r>
        <w:rPr>
          <w:smallCaps/>
          <w:sz w:val="20"/>
        </w:rPr>
        <w:t xml:space="preserve"> </w:t>
      </w:r>
      <w:r>
        <w:rPr>
          <w:smallCaps/>
          <w:spacing w:val="-8"/>
          <w:sz w:val="20"/>
        </w:rPr>
        <w:t>Legal</w:t>
      </w:r>
      <w:r>
        <w:rPr>
          <w:smallCaps/>
          <w:spacing w:val="-1"/>
          <w:sz w:val="20"/>
        </w:rPr>
        <w:t xml:space="preserve"> </w:t>
      </w:r>
      <w:r>
        <w:rPr>
          <w:smallCaps/>
          <w:spacing w:val="-8"/>
          <w:sz w:val="20"/>
        </w:rPr>
        <w:t>Framework</w:t>
      </w:r>
      <w:r>
        <w:rPr>
          <w:smallCaps/>
          <w:sz w:val="20"/>
        </w:rPr>
        <w:t xml:space="preserve"> </w:t>
      </w:r>
      <w:r>
        <w:rPr>
          <w:smallCaps/>
          <w:spacing w:val="-8"/>
          <w:sz w:val="20"/>
        </w:rPr>
        <w:t>for</w:t>
      </w:r>
      <w:r>
        <w:rPr>
          <w:smallCaps/>
          <w:spacing w:val="4"/>
          <w:sz w:val="20"/>
        </w:rPr>
        <w:t xml:space="preserve"> </w:t>
      </w:r>
      <w:r>
        <w:rPr>
          <w:smallCaps/>
          <w:spacing w:val="-8"/>
          <w:sz w:val="20"/>
        </w:rPr>
        <w:t>the</w:t>
      </w:r>
      <w:r>
        <w:rPr>
          <w:smallCaps/>
          <w:sz w:val="20"/>
        </w:rPr>
        <w:t xml:space="preserve"> </w:t>
      </w:r>
      <w:r>
        <w:rPr>
          <w:smallCaps/>
          <w:spacing w:val="-8"/>
          <w:sz w:val="20"/>
        </w:rPr>
        <w:t>Protection</w:t>
      </w:r>
      <w:r>
        <w:rPr>
          <w:smallCaps/>
          <w:sz w:val="20"/>
        </w:rPr>
        <w:t xml:space="preserve"> </w:t>
      </w:r>
      <w:r>
        <w:rPr>
          <w:smallCaps/>
          <w:spacing w:val="-8"/>
          <w:sz w:val="20"/>
        </w:rPr>
        <w:t>of</w:t>
      </w:r>
      <w:r>
        <w:rPr>
          <w:smallCaps/>
          <w:sz w:val="20"/>
        </w:rPr>
        <w:t xml:space="preserve"> </w:t>
      </w:r>
      <w:r>
        <w:rPr>
          <w:smallCaps/>
          <w:spacing w:val="-8"/>
          <w:sz w:val="20"/>
        </w:rPr>
        <w:t>Personal</w:t>
      </w:r>
      <w:r>
        <w:rPr>
          <w:smallCaps/>
          <w:spacing w:val="40"/>
          <w:sz w:val="20"/>
        </w:rPr>
        <w:t xml:space="preserve"> </w:t>
      </w:r>
      <w:r>
        <w:rPr>
          <w:smallCaps/>
          <w:spacing w:val="-2"/>
          <w:w w:val="90"/>
          <w:sz w:val="20"/>
        </w:rPr>
        <w:t>Information,</w:t>
      </w:r>
      <w:r>
        <w:rPr>
          <w:smallCaps/>
          <w:spacing w:val="-5"/>
          <w:w w:val="90"/>
          <w:sz w:val="20"/>
        </w:rPr>
        <w:t xml:space="preserve"> </w:t>
      </w:r>
      <w:r>
        <w:rPr>
          <w:smallCaps/>
          <w:spacing w:val="-2"/>
          <w:w w:val="90"/>
          <w:sz w:val="20"/>
        </w:rPr>
        <w:t>and</w:t>
      </w:r>
      <w:r>
        <w:rPr>
          <w:smallCaps/>
          <w:sz w:val="20"/>
        </w:rPr>
        <w:t xml:space="preserve"> </w:t>
      </w:r>
      <w:r>
        <w:rPr>
          <w:smallCaps/>
          <w:spacing w:val="-2"/>
          <w:w w:val="90"/>
          <w:sz w:val="20"/>
        </w:rPr>
        <w:t>Establish the Nigeria Data Protection Commission for the</w:t>
      </w:r>
      <w:r>
        <w:rPr>
          <w:smallCaps/>
          <w:spacing w:val="40"/>
          <w:sz w:val="20"/>
        </w:rPr>
        <w:t xml:space="preserve"> </w:t>
      </w:r>
      <w:r>
        <w:rPr>
          <w:smallCaps/>
          <w:spacing w:val="-6"/>
          <w:sz w:val="20"/>
        </w:rPr>
        <w:t>Regulation</w:t>
      </w:r>
      <w:r>
        <w:rPr>
          <w:smallCaps/>
          <w:spacing w:val="-4"/>
          <w:sz w:val="20"/>
        </w:rPr>
        <w:t xml:space="preserve"> </w:t>
      </w:r>
      <w:r>
        <w:rPr>
          <w:smallCaps/>
          <w:spacing w:val="-6"/>
          <w:sz w:val="20"/>
        </w:rPr>
        <w:t>of</w:t>
      </w:r>
      <w:r>
        <w:rPr>
          <w:smallCaps/>
          <w:spacing w:val="-4"/>
          <w:sz w:val="20"/>
        </w:rPr>
        <w:t xml:space="preserve"> </w:t>
      </w:r>
      <w:r>
        <w:rPr>
          <w:smallCaps/>
          <w:spacing w:val="-6"/>
          <w:sz w:val="20"/>
        </w:rPr>
        <w:t>the</w:t>
      </w:r>
      <w:r>
        <w:rPr>
          <w:smallCaps/>
          <w:spacing w:val="-4"/>
          <w:sz w:val="20"/>
        </w:rPr>
        <w:t xml:space="preserve"> </w:t>
      </w:r>
      <w:r>
        <w:rPr>
          <w:smallCaps/>
          <w:spacing w:val="-6"/>
          <w:sz w:val="20"/>
        </w:rPr>
        <w:t>Processing</w:t>
      </w:r>
      <w:r>
        <w:rPr>
          <w:smallCaps/>
          <w:spacing w:val="-4"/>
          <w:sz w:val="20"/>
        </w:rPr>
        <w:t xml:space="preserve"> </w:t>
      </w:r>
      <w:r>
        <w:rPr>
          <w:smallCaps/>
          <w:spacing w:val="-6"/>
          <w:sz w:val="20"/>
        </w:rPr>
        <w:t>of</w:t>
      </w:r>
      <w:r>
        <w:rPr>
          <w:smallCaps/>
          <w:spacing w:val="-4"/>
          <w:sz w:val="20"/>
        </w:rPr>
        <w:t xml:space="preserve"> </w:t>
      </w:r>
      <w:r>
        <w:rPr>
          <w:smallCaps/>
          <w:spacing w:val="-6"/>
          <w:sz w:val="20"/>
        </w:rPr>
        <w:t>Personal</w:t>
      </w:r>
      <w:r>
        <w:rPr>
          <w:smallCaps/>
          <w:spacing w:val="-4"/>
          <w:sz w:val="20"/>
        </w:rPr>
        <w:t xml:space="preserve"> </w:t>
      </w:r>
      <w:r>
        <w:rPr>
          <w:smallCaps/>
          <w:spacing w:val="-6"/>
          <w:sz w:val="20"/>
        </w:rPr>
        <w:t>Information</w:t>
      </w:r>
      <w:r>
        <w:rPr>
          <w:smallCaps/>
          <w:spacing w:val="28"/>
          <w:sz w:val="20"/>
        </w:rPr>
        <w:t xml:space="preserve"> </w:t>
      </w:r>
      <w:r>
        <w:rPr>
          <w:smallCaps/>
          <w:spacing w:val="-6"/>
          <w:sz w:val="20"/>
        </w:rPr>
        <w:t>;</w:t>
      </w:r>
    </w:p>
    <w:p w14:paraId="30F438C2" w14:textId="77777777" w:rsidR="00D36A27" w:rsidRDefault="007C2920">
      <w:pPr>
        <w:spacing w:before="3"/>
        <w:ind w:left="220"/>
        <w:jc w:val="center"/>
        <w:rPr>
          <w:sz w:val="20"/>
        </w:rPr>
      </w:pPr>
      <w:r>
        <w:rPr>
          <w:smallCaps/>
          <w:w w:val="90"/>
          <w:sz w:val="20"/>
        </w:rPr>
        <w:t>and</w:t>
      </w:r>
      <w:r>
        <w:rPr>
          <w:smallCaps/>
          <w:spacing w:val="-3"/>
          <w:w w:val="90"/>
          <w:sz w:val="20"/>
        </w:rPr>
        <w:t xml:space="preserve"> </w:t>
      </w:r>
      <w:r>
        <w:rPr>
          <w:smallCaps/>
          <w:w w:val="90"/>
          <w:sz w:val="20"/>
        </w:rPr>
        <w:t>for</w:t>
      </w:r>
      <w:r>
        <w:rPr>
          <w:smallCaps/>
          <w:spacing w:val="-1"/>
          <w:w w:val="90"/>
          <w:sz w:val="20"/>
        </w:rPr>
        <w:t xml:space="preserve"> </w:t>
      </w:r>
      <w:r>
        <w:rPr>
          <w:smallCaps/>
          <w:w w:val="90"/>
          <w:sz w:val="20"/>
        </w:rPr>
        <w:t>Related</w:t>
      </w:r>
      <w:r>
        <w:rPr>
          <w:smallCaps/>
          <w:spacing w:val="-2"/>
          <w:w w:val="90"/>
          <w:sz w:val="20"/>
        </w:rPr>
        <w:t xml:space="preserve"> Matters</w:t>
      </w:r>
    </w:p>
    <w:p w14:paraId="30F438C3" w14:textId="77777777" w:rsidR="00D36A27" w:rsidRDefault="00D36A27">
      <w:pPr>
        <w:pStyle w:val="BodyText"/>
        <w:spacing w:before="2"/>
        <w:rPr>
          <w:sz w:val="14"/>
        </w:rPr>
      </w:pPr>
    </w:p>
    <w:p w14:paraId="30F438C4" w14:textId="77777777" w:rsidR="00D36A27" w:rsidRDefault="007C2920">
      <w:pPr>
        <w:spacing w:before="1"/>
        <w:ind w:left="4525"/>
      </w:pPr>
      <w:r>
        <w:t>[12</w:t>
      </w:r>
      <w:r>
        <w:rPr>
          <w:i/>
        </w:rPr>
        <w:t>th</w:t>
      </w:r>
      <w:r>
        <w:rPr>
          <w:i/>
          <w:spacing w:val="39"/>
        </w:rPr>
        <w:t xml:space="preserve"> </w:t>
      </w:r>
      <w:r>
        <w:rPr>
          <w:i/>
        </w:rPr>
        <w:t>Day</w:t>
      </w:r>
      <w:r>
        <w:rPr>
          <w:i/>
          <w:spacing w:val="43"/>
        </w:rPr>
        <w:t xml:space="preserve"> </w:t>
      </w:r>
      <w:r>
        <w:rPr>
          <w:i/>
        </w:rPr>
        <w:t>of</w:t>
      </w:r>
      <w:r>
        <w:rPr>
          <w:i/>
          <w:spacing w:val="43"/>
        </w:rPr>
        <w:t xml:space="preserve"> </w:t>
      </w:r>
      <w:r>
        <w:rPr>
          <w:i/>
        </w:rPr>
        <w:t>June,</w:t>
      </w:r>
      <w:r>
        <w:rPr>
          <w:i/>
          <w:spacing w:val="44"/>
        </w:rPr>
        <w:t xml:space="preserve"> </w:t>
      </w:r>
      <w:r>
        <w:rPr>
          <w:spacing w:val="-4"/>
        </w:rPr>
        <w:t>2023]</w:t>
      </w:r>
    </w:p>
    <w:p w14:paraId="30F438C5" w14:textId="77777777" w:rsidR="00D36A27" w:rsidRDefault="00D36A27">
      <w:pPr>
        <w:pStyle w:val="BodyText"/>
        <w:spacing w:before="22"/>
      </w:pPr>
    </w:p>
    <w:p w14:paraId="30F438C6" w14:textId="77777777" w:rsidR="00D36A27" w:rsidRDefault="007C2920">
      <w:pPr>
        <w:spacing w:line="364" w:lineRule="auto"/>
        <w:ind w:left="1974" w:right="-9" w:hanging="1275"/>
        <w:rPr>
          <w:sz w:val="15"/>
        </w:rPr>
      </w:pPr>
      <w:r>
        <w:t>E</w:t>
      </w:r>
      <w:r>
        <w:rPr>
          <w:sz w:val="15"/>
        </w:rPr>
        <w:t>NACTED</w:t>
      </w:r>
      <w:r>
        <w:rPr>
          <w:spacing w:val="-10"/>
          <w:sz w:val="15"/>
        </w:rPr>
        <w:t xml:space="preserve"> </w:t>
      </w:r>
      <w:r>
        <w:t>by</w:t>
      </w:r>
      <w:r>
        <w:rPr>
          <w:spacing w:val="-16"/>
        </w:rPr>
        <w:t xml:space="preserve"> </w:t>
      </w:r>
      <w:r>
        <w:t>the</w:t>
      </w:r>
      <w:r>
        <w:rPr>
          <w:spacing w:val="-14"/>
        </w:rPr>
        <w:t xml:space="preserve"> </w:t>
      </w:r>
      <w:r>
        <w:t>National</w:t>
      </w:r>
      <w:r>
        <w:rPr>
          <w:spacing w:val="-24"/>
        </w:rPr>
        <w:t xml:space="preserve"> </w:t>
      </w:r>
      <w:r>
        <w:t>Assembly</w:t>
      </w:r>
      <w:r>
        <w:rPr>
          <w:spacing w:val="-18"/>
        </w:rPr>
        <w:t xml:space="preserve"> </w:t>
      </w:r>
      <w:r>
        <w:t>of</w:t>
      </w:r>
      <w:r>
        <w:rPr>
          <w:spacing w:val="-14"/>
        </w:rPr>
        <w:t xml:space="preserve"> </w:t>
      </w:r>
      <w:r>
        <w:t>the</w:t>
      </w:r>
      <w:r>
        <w:rPr>
          <w:spacing w:val="-14"/>
        </w:rPr>
        <w:t xml:space="preserve"> </w:t>
      </w:r>
      <w:r>
        <w:t>Federal</w:t>
      </w:r>
      <w:r>
        <w:rPr>
          <w:spacing w:val="-14"/>
        </w:rPr>
        <w:t xml:space="preserve"> </w:t>
      </w:r>
      <w:r>
        <w:t>Republic</w:t>
      </w:r>
      <w:r>
        <w:rPr>
          <w:spacing w:val="-14"/>
        </w:rPr>
        <w:t xml:space="preserve"> </w:t>
      </w:r>
      <w:r>
        <w:t>of Nigeria— P</w:t>
      </w:r>
      <w:r>
        <w:rPr>
          <w:sz w:val="15"/>
        </w:rPr>
        <w:t>ART</w:t>
      </w:r>
      <w:r>
        <w:rPr>
          <w:spacing w:val="40"/>
          <w:sz w:val="15"/>
        </w:rPr>
        <w:t xml:space="preserve"> </w:t>
      </w:r>
      <w:r>
        <w:t>I—O</w:t>
      </w:r>
      <w:r>
        <w:rPr>
          <w:sz w:val="15"/>
        </w:rPr>
        <w:t>BJECTIVES</w:t>
      </w:r>
      <w:r>
        <w:rPr>
          <w:spacing w:val="40"/>
          <w:sz w:val="15"/>
        </w:rPr>
        <w:t xml:space="preserve"> </w:t>
      </w:r>
      <w:r>
        <w:rPr>
          <w:sz w:val="15"/>
        </w:rPr>
        <w:t xml:space="preserve">AND </w:t>
      </w:r>
      <w:r>
        <w:t>A</w:t>
      </w:r>
      <w:r>
        <w:rPr>
          <w:sz w:val="15"/>
        </w:rPr>
        <w:t>PPLICATION</w:t>
      </w:r>
    </w:p>
    <w:p w14:paraId="30F438C7" w14:textId="77777777" w:rsidR="00D36A27" w:rsidRDefault="007C2920">
      <w:pPr>
        <w:pStyle w:val="ListParagraph"/>
        <w:widowControl w:val="0"/>
        <w:numPr>
          <w:ilvl w:val="0"/>
          <w:numId w:val="54"/>
        </w:numPr>
        <w:tabs>
          <w:tab w:val="left" w:pos="869"/>
        </w:tabs>
        <w:autoSpaceDE w:val="0"/>
        <w:autoSpaceDN w:val="0"/>
        <w:spacing w:after="0" w:line="192" w:lineRule="exact"/>
        <w:ind w:left="869" w:hanging="169"/>
        <w:contextualSpacing w:val="0"/>
        <w:jc w:val="both"/>
        <w:rPr>
          <w:b/>
          <w:sz w:val="20"/>
        </w:rPr>
      </w:pPr>
      <w:r>
        <w:t>—(1)</w:t>
      </w:r>
      <w:r>
        <w:rPr>
          <w:spacing w:val="55"/>
        </w:rPr>
        <w:t xml:space="preserve"> </w:t>
      </w:r>
      <w:r>
        <w:t>The</w:t>
      </w:r>
      <w:r>
        <w:rPr>
          <w:spacing w:val="5"/>
        </w:rPr>
        <w:t xml:space="preserve"> </w:t>
      </w:r>
      <w:r>
        <w:t>objectives</w:t>
      </w:r>
      <w:r>
        <w:rPr>
          <w:spacing w:val="6"/>
        </w:rPr>
        <w:t xml:space="preserve"> </w:t>
      </w:r>
      <w:r>
        <w:t>of</w:t>
      </w:r>
      <w:r>
        <w:rPr>
          <w:spacing w:val="6"/>
        </w:rPr>
        <w:t xml:space="preserve"> </w:t>
      </w:r>
      <w:r>
        <w:t>this</w:t>
      </w:r>
      <w:r>
        <w:rPr>
          <w:spacing w:val="-9"/>
        </w:rPr>
        <w:t xml:space="preserve"> </w:t>
      </w:r>
      <w:r>
        <w:t>Act</w:t>
      </w:r>
      <w:r>
        <w:rPr>
          <w:spacing w:val="5"/>
        </w:rPr>
        <w:t xml:space="preserve"> </w:t>
      </w:r>
      <w:r>
        <w:t>are</w:t>
      </w:r>
      <w:r>
        <w:rPr>
          <w:spacing w:val="3"/>
        </w:rPr>
        <w:t xml:space="preserve"> </w:t>
      </w:r>
      <w:r>
        <w:t>to</w:t>
      </w:r>
      <w:r>
        <w:rPr>
          <w:spacing w:val="6"/>
        </w:rPr>
        <w:t xml:space="preserve"> </w:t>
      </w:r>
      <w:r>
        <w:rPr>
          <w:spacing w:val="-10"/>
        </w:rPr>
        <w:t>—</w:t>
      </w:r>
    </w:p>
    <w:p w14:paraId="30F438C8" w14:textId="77777777" w:rsidR="00D36A27" w:rsidRDefault="007C2920">
      <w:pPr>
        <w:pStyle w:val="ListParagraph"/>
        <w:widowControl w:val="0"/>
        <w:numPr>
          <w:ilvl w:val="1"/>
          <w:numId w:val="54"/>
        </w:numPr>
        <w:tabs>
          <w:tab w:val="left" w:pos="1049"/>
        </w:tabs>
        <w:autoSpaceDE w:val="0"/>
        <w:autoSpaceDN w:val="0"/>
        <w:spacing w:before="92" w:after="0" w:line="249" w:lineRule="auto"/>
        <w:ind w:right="1" w:firstLine="240"/>
        <w:contextualSpacing w:val="0"/>
        <w:jc w:val="both"/>
      </w:pPr>
      <w:r>
        <w:t>safeguard</w:t>
      </w:r>
      <w:r>
        <w:rPr>
          <w:spacing w:val="-7"/>
        </w:rPr>
        <w:t xml:space="preserve"> </w:t>
      </w:r>
      <w:r>
        <w:t>the</w:t>
      </w:r>
      <w:r>
        <w:rPr>
          <w:spacing w:val="-8"/>
        </w:rPr>
        <w:t xml:space="preserve"> </w:t>
      </w:r>
      <w:r>
        <w:t>fundamental</w:t>
      </w:r>
      <w:r>
        <w:rPr>
          <w:spacing w:val="-4"/>
        </w:rPr>
        <w:t xml:space="preserve"> </w:t>
      </w:r>
      <w:r>
        <w:t>rights</w:t>
      </w:r>
      <w:r>
        <w:rPr>
          <w:spacing w:val="-7"/>
        </w:rPr>
        <w:t xml:space="preserve"> </w:t>
      </w:r>
      <w:r>
        <w:t>and</w:t>
      </w:r>
      <w:r>
        <w:rPr>
          <w:spacing w:val="-7"/>
        </w:rPr>
        <w:t xml:space="preserve"> </w:t>
      </w:r>
      <w:r>
        <w:t>freedoms,</w:t>
      </w:r>
      <w:r>
        <w:rPr>
          <w:spacing w:val="-7"/>
        </w:rPr>
        <w:t xml:space="preserve"> </w:t>
      </w:r>
      <w:r>
        <w:t>and</w:t>
      </w:r>
      <w:r>
        <w:rPr>
          <w:spacing w:val="-9"/>
        </w:rPr>
        <w:t xml:space="preserve"> </w:t>
      </w:r>
      <w:r>
        <w:t>the</w:t>
      </w:r>
      <w:r>
        <w:rPr>
          <w:spacing w:val="-6"/>
        </w:rPr>
        <w:t xml:space="preserve"> </w:t>
      </w:r>
      <w:r>
        <w:t>interests</w:t>
      </w:r>
      <w:r>
        <w:rPr>
          <w:spacing w:val="-7"/>
        </w:rPr>
        <w:t xml:space="preserve"> </w:t>
      </w:r>
      <w:r>
        <w:t>of data</w:t>
      </w:r>
      <w:r>
        <w:rPr>
          <w:spacing w:val="-14"/>
        </w:rPr>
        <w:t xml:space="preserve"> </w:t>
      </w:r>
      <w:r>
        <w:t>subjects,</w:t>
      </w:r>
      <w:r>
        <w:rPr>
          <w:spacing w:val="-14"/>
        </w:rPr>
        <w:t xml:space="preserve"> </w:t>
      </w:r>
      <w:r>
        <w:t>as</w:t>
      </w:r>
      <w:r>
        <w:rPr>
          <w:spacing w:val="-14"/>
        </w:rPr>
        <w:t xml:space="preserve"> </w:t>
      </w:r>
      <w:r>
        <w:t>guaranteed</w:t>
      </w:r>
      <w:r>
        <w:rPr>
          <w:spacing w:val="-13"/>
        </w:rPr>
        <w:t xml:space="preserve"> </w:t>
      </w:r>
      <w:r>
        <w:t>under</w:t>
      </w:r>
      <w:r>
        <w:rPr>
          <w:spacing w:val="-14"/>
        </w:rPr>
        <w:t xml:space="preserve"> </w:t>
      </w:r>
      <w:r>
        <w:t>the</w:t>
      </w:r>
      <w:r>
        <w:rPr>
          <w:spacing w:val="-14"/>
        </w:rPr>
        <w:t xml:space="preserve"> </w:t>
      </w:r>
      <w:r>
        <w:t>Constitution</w:t>
      </w:r>
      <w:r>
        <w:rPr>
          <w:spacing w:val="-14"/>
        </w:rPr>
        <w:t xml:space="preserve"> </w:t>
      </w:r>
      <w:r>
        <w:t>of</w:t>
      </w:r>
      <w:r>
        <w:rPr>
          <w:spacing w:val="-13"/>
        </w:rPr>
        <w:t xml:space="preserve"> </w:t>
      </w:r>
      <w:r>
        <w:t>the</w:t>
      </w:r>
      <w:r>
        <w:rPr>
          <w:spacing w:val="-14"/>
        </w:rPr>
        <w:t xml:space="preserve"> </w:t>
      </w:r>
      <w:r>
        <w:t>Federal</w:t>
      </w:r>
      <w:r>
        <w:rPr>
          <w:spacing w:val="-14"/>
        </w:rPr>
        <w:t xml:space="preserve"> </w:t>
      </w:r>
      <w:r>
        <w:t>Republic of Nigeria, 1999 ;</w:t>
      </w:r>
    </w:p>
    <w:p w14:paraId="30F438C9" w14:textId="77777777" w:rsidR="00D36A27" w:rsidRDefault="007C2920">
      <w:pPr>
        <w:pStyle w:val="ListParagraph"/>
        <w:widowControl w:val="0"/>
        <w:numPr>
          <w:ilvl w:val="1"/>
          <w:numId w:val="54"/>
        </w:numPr>
        <w:tabs>
          <w:tab w:val="left" w:pos="1011"/>
        </w:tabs>
        <w:autoSpaceDE w:val="0"/>
        <w:autoSpaceDN w:val="0"/>
        <w:spacing w:before="3" w:after="0" w:line="240" w:lineRule="auto"/>
        <w:ind w:left="1011" w:hanging="311"/>
        <w:contextualSpacing w:val="0"/>
        <w:jc w:val="both"/>
      </w:pPr>
      <w:r>
        <w:t>provide</w:t>
      </w:r>
      <w:r>
        <w:rPr>
          <w:spacing w:val="2"/>
        </w:rPr>
        <w:t xml:space="preserve"> </w:t>
      </w:r>
      <w:r>
        <w:t>for</w:t>
      </w:r>
      <w:r>
        <w:rPr>
          <w:spacing w:val="-2"/>
        </w:rPr>
        <w:t xml:space="preserve"> </w:t>
      </w:r>
      <w:r>
        <w:t>the</w:t>
      </w:r>
      <w:r>
        <w:rPr>
          <w:spacing w:val="-2"/>
        </w:rPr>
        <w:t xml:space="preserve"> </w:t>
      </w:r>
      <w:r>
        <w:t>regulation</w:t>
      </w:r>
      <w:r>
        <w:rPr>
          <w:spacing w:val="-4"/>
        </w:rPr>
        <w:t xml:space="preserve"> </w:t>
      </w:r>
      <w:r>
        <w:t>of</w:t>
      </w:r>
      <w:r>
        <w:rPr>
          <w:spacing w:val="2"/>
        </w:rPr>
        <w:t xml:space="preserve"> </w:t>
      </w:r>
      <w:r>
        <w:t>processing</w:t>
      </w:r>
      <w:r>
        <w:rPr>
          <w:spacing w:val="-6"/>
        </w:rPr>
        <w:t xml:space="preserve"> </w:t>
      </w:r>
      <w:r>
        <w:t>of personal</w:t>
      </w:r>
      <w:r>
        <w:rPr>
          <w:spacing w:val="1"/>
        </w:rPr>
        <w:t xml:space="preserve"> </w:t>
      </w:r>
      <w:r>
        <w:t>data</w:t>
      </w:r>
      <w:r>
        <w:rPr>
          <w:spacing w:val="3"/>
        </w:rPr>
        <w:t xml:space="preserve"> </w:t>
      </w:r>
      <w:r>
        <w:rPr>
          <w:spacing w:val="-10"/>
        </w:rPr>
        <w:t>;</w:t>
      </w:r>
    </w:p>
    <w:p w14:paraId="30F438CA" w14:textId="77777777" w:rsidR="00D36A27" w:rsidRDefault="007C2920">
      <w:pPr>
        <w:pStyle w:val="ListParagraph"/>
        <w:widowControl w:val="0"/>
        <w:numPr>
          <w:ilvl w:val="1"/>
          <w:numId w:val="54"/>
        </w:numPr>
        <w:tabs>
          <w:tab w:val="left" w:pos="1032"/>
        </w:tabs>
        <w:autoSpaceDE w:val="0"/>
        <w:autoSpaceDN w:val="0"/>
        <w:spacing w:before="11" w:after="0" w:line="249" w:lineRule="auto"/>
        <w:ind w:right="1" w:firstLine="240"/>
        <w:contextualSpacing w:val="0"/>
      </w:pPr>
      <w:r>
        <w:t>promote</w:t>
      </w:r>
      <w:r>
        <w:rPr>
          <w:spacing w:val="35"/>
        </w:rPr>
        <w:t xml:space="preserve"> </w:t>
      </w:r>
      <w:r>
        <w:t>data</w:t>
      </w:r>
      <w:r>
        <w:rPr>
          <w:spacing w:val="37"/>
        </w:rPr>
        <w:t xml:space="preserve"> </w:t>
      </w:r>
      <w:r>
        <w:t>processing practices</w:t>
      </w:r>
      <w:r>
        <w:rPr>
          <w:spacing w:val="36"/>
        </w:rPr>
        <w:t xml:space="preserve"> </w:t>
      </w:r>
      <w:r>
        <w:t>that safeguard</w:t>
      </w:r>
      <w:r>
        <w:rPr>
          <w:spacing w:val="36"/>
        </w:rPr>
        <w:t xml:space="preserve"> </w:t>
      </w:r>
      <w:r>
        <w:t>the security of personal data and privacy of data subjects ;</w:t>
      </w:r>
    </w:p>
    <w:p w14:paraId="30F438CB" w14:textId="77777777" w:rsidR="00D36A27" w:rsidRDefault="007C2920">
      <w:pPr>
        <w:pStyle w:val="ListParagraph"/>
        <w:widowControl w:val="0"/>
        <w:numPr>
          <w:ilvl w:val="1"/>
          <w:numId w:val="54"/>
        </w:numPr>
        <w:tabs>
          <w:tab w:val="left" w:pos="1027"/>
        </w:tabs>
        <w:autoSpaceDE w:val="0"/>
        <w:autoSpaceDN w:val="0"/>
        <w:spacing w:before="2" w:after="0" w:line="249" w:lineRule="auto"/>
        <w:ind w:firstLine="240"/>
        <w:contextualSpacing w:val="0"/>
      </w:pPr>
      <w:r>
        <w:rPr>
          <w:spacing w:val="-2"/>
        </w:rPr>
        <w:t>ensure</w:t>
      </w:r>
      <w:r>
        <w:rPr>
          <w:spacing w:val="-19"/>
        </w:rPr>
        <w:t xml:space="preserve"> </w:t>
      </w:r>
      <w:r>
        <w:rPr>
          <w:spacing w:val="-2"/>
        </w:rPr>
        <w:t>that</w:t>
      </w:r>
      <w:r>
        <w:rPr>
          <w:spacing w:val="-20"/>
        </w:rPr>
        <w:t xml:space="preserve"> </w:t>
      </w:r>
      <w:r>
        <w:rPr>
          <w:spacing w:val="-2"/>
        </w:rPr>
        <w:t>personal</w:t>
      </w:r>
      <w:r>
        <w:rPr>
          <w:spacing w:val="-17"/>
        </w:rPr>
        <w:t xml:space="preserve"> </w:t>
      </w:r>
      <w:r>
        <w:rPr>
          <w:spacing w:val="-2"/>
        </w:rPr>
        <w:t>data</w:t>
      </w:r>
      <w:r>
        <w:rPr>
          <w:spacing w:val="-18"/>
        </w:rPr>
        <w:t xml:space="preserve"> </w:t>
      </w:r>
      <w:r>
        <w:rPr>
          <w:spacing w:val="-2"/>
        </w:rPr>
        <w:t>is</w:t>
      </w:r>
      <w:r>
        <w:rPr>
          <w:spacing w:val="-18"/>
        </w:rPr>
        <w:t xml:space="preserve"> </w:t>
      </w:r>
      <w:r>
        <w:rPr>
          <w:spacing w:val="-2"/>
        </w:rPr>
        <w:t>processed</w:t>
      </w:r>
      <w:r>
        <w:rPr>
          <w:spacing w:val="-20"/>
        </w:rPr>
        <w:t xml:space="preserve"> </w:t>
      </w:r>
      <w:r>
        <w:rPr>
          <w:spacing w:val="-2"/>
        </w:rPr>
        <w:t>in</w:t>
      </w:r>
      <w:r>
        <w:rPr>
          <w:spacing w:val="-20"/>
        </w:rPr>
        <w:t xml:space="preserve"> </w:t>
      </w:r>
      <w:r>
        <w:rPr>
          <w:spacing w:val="-2"/>
        </w:rPr>
        <w:t>a</w:t>
      </w:r>
      <w:r>
        <w:rPr>
          <w:spacing w:val="-18"/>
        </w:rPr>
        <w:t xml:space="preserve"> </w:t>
      </w:r>
      <w:r>
        <w:rPr>
          <w:spacing w:val="-2"/>
        </w:rPr>
        <w:t>fair,</w:t>
      </w:r>
      <w:r>
        <w:rPr>
          <w:spacing w:val="-18"/>
        </w:rPr>
        <w:t xml:space="preserve"> </w:t>
      </w:r>
      <w:r>
        <w:rPr>
          <w:spacing w:val="-2"/>
        </w:rPr>
        <w:t>lawful</w:t>
      </w:r>
      <w:r>
        <w:rPr>
          <w:spacing w:val="-17"/>
        </w:rPr>
        <w:t xml:space="preserve"> </w:t>
      </w:r>
      <w:r>
        <w:rPr>
          <w:spacing w:val="-2"/>
        </w:rPr>
        <w:t>and</w:t>
      </w:r>
      <w:r>
        <w:rPr>
          <w:spacing w:val="-18"/>
        </w:rPr>
        <w:t xml:space="preserve"> </w:t>
      </w:r>
      <w:r>
        <w:rPr>
          <w:spacing w:val="-2"/>
        </w:rPr>
        <w:t xml:space="preserve">accountable </w:t>
      </w:r>
      <w:r>
        <w:t>manner ;</w:t>
      </w:r>
    </w:p>
    <w:p w14:paraId="30F438CC" w14:textId="77777777" w:rsidR="00D36A27" w:rsidRDefault="007C2920">
      <w:pPr>
        <w:pStyle w:val="ListParagraph"/>
        <w:widowControl w:val="0"/>
        <w:numPr>
          <w:ilvl w:val="1"/>
          <w:numId w:val="54"/>
        </w:numPr>
        <w:tabs>
          <w:tab w:val="left" w:pos="1028"/>
        </w:tabs>
        <w:autoSpaceDE w:val="0"/>
        <w:autoSpaceDN w:val="0"/>
        <w:spacing w:before="2" w:after="0" w:line="249" w:lineRule="auto"/>
        <w:ind w:right="1" w:firstLine="240"/>
        <w:contextualSpacing w:val="0"/>
      </w:pPr>
      <w:r>
        <w:t>protect data subjects’</w:t>
      </w:r>
      <w:r>
        <w:rPr>
          <w:spacing w:val="33"/>
        </w:rPr>
        <w:t xml:space="preserve"> </w:t>
      </w:r>
      <w:r>
        <w:t>rights, and provide means of</w:t>
      </w:r>
      <w:r>
        <w:rPr>
          <w:spacing w:val="33"/>
        </w:rPr>
        <w:t xml:space="preserve"> </w:t>
      </w:r>
      <w:r>
        <w:t>recourse and</w:t>
      </w:r>
      <w:r>
        <w:rPr>
          <w:spacing w:val="40"/>
        </w:rPr>
        <w:t xml:space="preserve"> </w:t>
      </w:r>
      <w:r>
        <w:t>remedies, in the event of the breach of the data subject’s rights ;</w:t>
      </w:r>
    </w:p>
    <w:p w14:paraId="30F438CD" w14:textId="77777777" w:rsidR="00D36A27" w:rsidRDefault="007C2920">
      <w:pPr>
        <w:pStyle w:val="BodyText"/>
        <w:spacing w:before="1" w:line="249" w:lineRule="auto"/>
        <w:ind w:left="460" w:firstLine="240"/>
      </w:pPr>
      <w:r>
        <w:rPr>
          <w:spacing w:val="-2"/>
        </w:rPr>
        <w:t>(</w:t>
      </w:r>
      <w:r>
        <w:rPr>
          <w:i/>
          <w:spacing w:val="-2"/>
        </w:rPr>
        <w:t>f</w:t>
      </w:r>
      <w:r>
        <w:rPr>
          <w:i/>
          <w:spacing w:val="-11"/>
        </w:rPr>
        <w:t xml:space="preserve"> </w:t>
      </w:r>
      <w:r>
        <w:rPr>
          <w:spacing w:val="-2"/>
        </w:rPr>
        <w:t>)</w:t>
      </w:r>
      <w:r>
        <w:rPr>
          <w:spacing w:val="27"/>
        </w:rPr>
        <w:t xml:space="preserve"> </w:t>
      </w:r>
      <w:r>
        <w:rPr>
          <w:spacing w:val="-2"/>
        </w:rPr>
        <w:t>ensure</w:t>
      </w:r>
      <w:r>
        <w:rPr>
          <w:spacing w:val="-16"/>
        </w:rPr>
        <w:t xml:space="preserve"> </w:t>
      </w:r>
      <w:r>
        <w:rPr>
          <w:spacing w:val="-2"/>
        </w:rPr>
        <w:t>that</w:t>
      </w:r>
      <w:r>
        <w:rPr>
          <w:spacing w:val="-17"/>
        </w:rPr>
        <w:t xml:space="preserve"> </w:t>
      </w:r>
      <w:r>
        <w:rPr>
          <w:spacing w:val="-2"/>
        </w:rPr>
        <w:t>data</w:t>
      </w:r>
      <w:r>
        <w:rPr>
          <w:spacing w:val="-18"/>
        </w:rPr>
        <w:t xml:space="preserve"> </w:t>
      </w:r>
      <w:r>
        <w:rPr>
          <w:spacing w:val="-2"/>
        </w:rPr>
        <w:t>controllers</w:t>
      </w:r>
      <w:r>
        <w:rPr>
          <w:spacing w:val="-17"/>
        </w:rPr>
        <w:t xml:space="preserve"> </w:t>
      </w:r>
      <w:r>
        <w:rPr>
          <w:spacing w:val="-2"/>
        </w:rPr>
        <w:t>and</w:t>
      </w:r>
      <w:r>
        <w:rPr>
          <w:spacing w:val="-15"/>
        </w:rPr>
        <w:t xml:space="preserve"> </w:t>
      </w:r>
      <w:r>
        <w:rPr>
          <w:spacing w:val="-2"/>
        </w:rPr>
        <w:t>data</w:t>
      </w:r>
      <w:r>
        <w:rPr>
          <w:spacing w:val="-16"/>
        </w:rPr>
        <w:t xml:space="preserve"> </w:t>
      </w:r>
      <w:r>
        <w:rPr>
          <w:spacing w:val="-2"/>
        </w:rPr>
        <w:t>processors</w:t>
      </w:r>
      <w:r>
        <w:rPr>
          <w:spacing w:val="-13"/>
        </w:rPr>
        <w:t xml:space="preserve"> </w:t>
      </w:r>
      <w:r>
        <w:rPr>
          <w:spacing w:val="-2"/>
        </w:rPr>
        <w:t>fulfil</w:t>
      </w:r>
      <w:r>
        <w:rPr>
          <w:spacing w:val="-14"/>
        </w:rPr>
        <w:t xml:space="preserve"> </w:t>
      </w:r>
      <w:r>
        <w:rPr>
          <w:spacing w:val="-2"/>
        </w:rPr>
        <w:t>their</w:t>
      </w:r>
      <w:r>
        <w:rPr>
          <w:spacing w:val="-16"/>
        </w:rPr>
        <w:t xml:space="preserve"> </w:t>
      </w:r>
      <w:r>
        <w:rPr>
          <w:spacing w:val="-2"/>
        </w:rPr>
        <w:t xml:space="preserve">obligations </w:t>
      </w:r>
      <w:r>
        <w:t>to data subjects ;</w:t>
      </w:r>
    </w:p>
    <w:p w14:paraId="30F438CE" w14:textId="77777777" w:rsidR="00D36A27" w:rsidRDefault="007C2920">
      <w:pPr>
        <w:pStyle w:val="ListParagraph"/>
        <w:widowControl w:val="0"/>
        <w:numPr>
          <w:ilvl w:val="0"/>
          <w:numId w:val="55"/>
        </w:numPr>
        <w:tabs>
          <w:tab w:val="left" w:pos="1064"/>
        </w:tabs>
        <w:autoSpaceDE w:val="0"/>
        <w:autoSpaceDN w:val="0"/>
        <w:spacing w:before="2" w:after="0" w:line="249" w:lineRule="auto"/>
        <w:ind w:firstLine="240"/>
        <w:contextualSpacing w:val="0"/>
        <w:jc w:val="both"/>
      </w:pPr>
      <w:r>
        <w:t>establish an impartial, independent, and effective regulatory Commission to superintend over data protection and privacy issues, and supervise data controllers and data processors ; and</w:t>
      </w:r>
    </w:p>
    <w:p w14:paraId="30F438CF" w14:textId="77777777" w:rsidR="00D36A27" w:rsidRDefault="007C2920">
      <w:pPr>
        <w:pStyle w:val="ListParagraph"/>
        <w:widowControl w:val="0"/>
        <w:numPr>
          <w:ilvl w:val="0"/>
          <w:numId w:val="55"/>
        </w:numPr>
        <w:tabs>
          <w:tab w:val="left" w:pos="1042"/>
        </w:tabs>
        <w:autoSpaceDE w:val="0"/>
        <w:autoSpaceDN w:val="0"/>
        <w:spacing w:before="3" w:after="0" w:line="249" w:lineRule="auto"/>
        <w:ind w:right="1" w:firstLine="240"/>
        <w:contextualSpacing w:val="0"/>
        <w:jc w:val="both"/>
      </w:pPr>
      <w:r>
        <w:t>strengthen</w:t>
      </w:r>
      <w:r>
        <w:rPr>
          <w:spacing w:val="-14"/>
        </w:rPr>
        <w:t xml:space="preserve"> </w:t>
      </w:r>
      <w:r>
        <w:t>the</w:t>
      </w:r>
      <w:r>
        <w:rPr>
          <w:spacing w:val="-14"/>
        </w:rPr>
        <w:t xml:space="preserve"> </w:t>
      </w:r>
      <w:r>
        <w:t>legal</w:t>
      </w:r>
      <w:r>
        <w:rPr>
          <w:spacing w:val="-14"/>
        </w:rPr>
        <w:t xml:space="preserve"> </w:t>
      </w:r>
      <w:r>
        <w:t>foundations</w:t>
      </w:r>
      <w:r>
        <w:rPr>
          <w:spacing w:val="-13"/>
        </w:rPr>
        <w:t xml:space="preserve"> </w:t>
      </w:r>
      <w:r>
        <w:t>of</w:t>
      </w:r>
      <w:r>
        <w:rPr>
          <w:spacing w:val="-14"/>
        </w:rPr>
        <w:t xml:space="preserve"> </w:t>
      </w:r>
      <w:r>
        <w:t>the</w:t>
      </w:r>
      <w:r>
        <w:rPr>
          <w:spacing w:val="-14"/>
        </w:rPr>
        <w:t xml:space="preserve"> </w:t>
      </w:r>
      <w:r>
        <w:t>national</w:t>
      </w:r>
      <w:r>
        <w:rPr>
          <w:spacing w:val="-14"/>
        </w:rPr>
        <w:t xml:space="preserve"> </w:t>
      </w:r>
      <w:r>
        <w:t>digital</w:t>
      </w:r>
      <w:r>
        <w:rPr>
          <w:spacing w:val="-13"/>
        </w:rPr>
        <w:t xml:space="preserve"> </w:t>
      </w:r>
      <w:r>
        <w:t>economy</w:t>
      </w:r>
      <w:r>
        <w:rPr>
          <w:spacing w:val="-14"/>
        </w:rPr>
        <w:t xml:space="preserve"> </w:t>
      </w:r>
      <w:r>
        <w:t>and guarantee</w:t>
      </w:r>
      <w:r>
        <w:rPr>
          <w:spacing w:val="-14"/>
        </w:rPr>
        <w:t xml:space="preserve"> </w:t>
      </w:r>
      <w:r>
        <w:t>the</w:t>
      </w:r>
      <w:r>
        <w:rPr>
          <w:spacing w:val="-14"/>
        </w:rPr>
        <w:t xml:space="preserve"> </w:t>
      </w:r>
      <w:r>
        <w:t>participation</w:t>
      </w:r>
      <w:r>
        <w:rPr>
          <w:spacing w:val="-14"/>
        </w:rPr>
        <w:t xml:space="preserve"> </w:t>
      </w:r>
      <w:r>
        <w:t>of</w:t>
      </w:r>
      <w:r>
        <w:rPr>
          <w:spacing w:val="-13"/>
        </w:rPr>
        <w:t xml:space="preserve"> </w:t>
      </w:r>
      <w:r>
        <w:t>Nigeria</w:t>
      </w:r>
      <w:r>
        <w:rPr>
          <w:spacing w:val="-14"/>
        </w:rPr>
        <w:t xml:space="preserve"> </w:t>
      </w:r>
      <w:r>
        <w:t>in</w:t>
      </w:r>
      <w:r>
        <w:rPr>
          <w:spacing w:val="-14"/>
        </w:rPr>
        <w:t xml:space="preserve"> </w:t>
      </w:r>
      <w:r>
        <w:t>the</w:t>
      </w:r>
      <w:r>
        <w:rPr>
          <w:spacing w:val="-14"/>
        </w:rPr>
        <w:t xml:space="preserve"> </w:t>
      </w:r>
      <w:r>
        <w:t>regional</w:t>
      </w:r>
      <w:r>
        <w:rPr>
          <w:spacing w:val="-13"/>
        </w:rPr>
        <w:t xml:space="preserve"> </w:t>
      </w:r>
      <w:r>
        <w:t>and</w:t>
      </w:r>
      <w:r>
        <w:rPr>
          <w:spacing w:val="-14"/>
        </w:rPr>
        <w:t xml:space="preserve"> </w:t>
      </w:r>
      <w:r>
        <w:t>global</w:t>
      </w:r>
      <w:r>
        <w:rPr>
          <w:spacing w:val="-14"/>
        </w:rPr>
        <w:t xml:space="preserve"> </w:t>
      </w:r>
      <w:r>
        <w:t>economies through the beneficial and trusted use of personal data.</w:t>
      </w:r>
    </w:p>
    <w:p w14:paraId="30F438D0" w14:textId="77777777" w:rsidR="00D36A27" w:rsidRDefault="007C2920">
      <w:pPr>
        <w:pStyle w:val="ListParagraph"/>
        <w:widowControl w:val="0"/>
        <w:numPr>
          <w:ilvl w:val="0"/>
          <w:numId w:val="54"/>
        </w:numPr>
        <w:tabs>
          <w:tab w:val="left" w:pos="867"/>
        </w:tabs>
        <w:autoSpaceDE w:val="0"/>
        <w:autoSpaceDN w:val="0"/>
        <w:spacing w:before="123" w:after="0" w:line="249" w:lineRule="auto"/>
        <w:ind w:left="220" w:firstLine="480"/>
        <w:contextualSpacing w:val="0"/>
        <w:jc w:val="both"/>
        <w:rPr>
          <w:b/>
          <w:sz w:val="20"/>
        </w:rPr>
      </w:pPr>
      <w:r>
        <w:t>—(1)</w:t>
      </w:r>
      <w:r>
        <w:rPr>
          <w:spacing w:val="-14"/>
        </w:rPr>
        <w:t xml:space="preserve"> </w:t>
      </w:r>
      <w:r>
        <w:t>This</w:t>
      </w:r>
      <w:r>
        <w:rPr>
          <w:spacing w:val="-14"/>
        </w:rPr>
        <w:t xml:space="preserve"> </w:t>
      </w:r>
      <w:r>
        <w:t>Act</w:t>
      </w:r>
      <w:r>
        <w:rPr>
          <w:spacing w:val="-11"/>
        </w:rPr>
        <w:t xml:space="preserve"> </w:t>
      </w:r>
      <w:r>
        <w:t>shall</w:t>
      </w:r>
      <w:r>
        <w:rPr>
          <w:spacing w:val="-2"/>
        </w:rPr>
        <w:t xml:space="preserve"> </w:t>
      </w:r>
      <w:r>
        <w:t>apply</w:t>
      </w:r>
      <w:r>
        <w:rPr>
          <w:spacing w:val="-11"/>
        </w:rPr>
        <w:t xml:space="preserve"> </w:t>
      </w:r>
      <w:r>
        <w:t>to</w:t>
      </w:r>
      <w:r>
        <w:rPr>
          <w:spacing w:val="-8"/>
        </w:rPr>
        <w:t xml:space="preserve"> </w:t>
      </w:r>
      <w:r>
        <w:t>the</w:t>
      </w:r>
      <w:r>
        <w:rPr>
          <w:spacing w:val="-9"/>
        </w:rPr>
        <w:t xml:space="preserve"> </w:t>
      </w:r>
      <w:r>
        <w:t>processing</w:t>
      </w:r>
      <w:r>
        <w:rPr>
          <w:spacing w:val="-11"/>
        </w:rPr>
        <w:t xml:space="preserve"> </w:t>
      </w:r>
      <w:r>
        <w:t>of</w:t>
      </w:r>
      <w:r>
        <w:rPr>
          <w:spacing w:val="-8"/>
        </w:rPr>
        <w:t xml:space="preserve"> </w:t>
      </w:r>
      <w:r>
        <w:t>personal</w:t>
      </w:r>
      <w:r>
        <w:rPr>
          <w:spacing w:val="-5"/>
        </w:rPr>
        <w:t xml:space="preserve"> </w:t>
      </w:r>
      <w:r>
        <w:t>data,</w:t>
      </w:r>
      <w:r>
        <w:rPr>
          <w:spacing w:val="-11"/>
        </w:rPr>
        <w:t xml:space="preserve"> </w:t>
      </w:r>
      <w:r>
        <w:t>whether by automated means or not.</w:t>
      </w:r>
    </w:p>
    <w:p w14:paraId="30F438D1" w14:textId="77777777" w:rsidR="00D36A27" w:rsidRDefault="007C2920">
      <w:pPr>
        <w:pStyle w:val="BodyText"/>
        <w:spacing w:before="122"/>
        <w:ind w:left="700"/>
        <w:jc w:val="both"/>
      </w:pPr>
      <w:r>
        <w:t>(2)</w:t>
      </w:r>
      <w:r>
        <w:rPr>
          <w:spacing w:val="-9"/>
        </w:rPr>
        <w:t xml:space="preserve"> </w:t>
      </w:r>
      <w:r>
        <w:t>This</w:t>
      </w:r>
      <w:r>
        <w:rPr>
          <w:spacing w:val="-13"/>
        </w:rPr>
        <w:t xml:space="preserve"> </w:t>
      </w:r>
      <w:r>
        <w:t>Act</w:t>
      </w:r>
      <w:r>
        <w:rPr>
          <w:spacing w:val="3"/>
        </w:rPr>
        <w:t xml:space="preserve"> </w:t>
      </w:r>
      <w:r>
        <w:t>shall</w:t>
      </w:r>
      <w:r>
        <w:rPr>
          <w:spacing w:val="-4"/>
        </w:rPr>
        <w:t xml:space="preserve"> </w:t>
      </w:r>
      <w:r>
        <w:t>apply,</w:t>
      </w:r>
      <w:r>
        <w:rPr>
          <w:spacing w:val="-1"/>
        </w:rPr>
        <w:t xml:space="preserve"> </w:t>
      </w:r>
      <w:r>
        <w:t>where</w:t>
      </w:r>
      <w:r>
        <w:rPr>
          <w:spacing w:val="-1"/>
        </w:rPr>
        <w:t xml:space="preserve"> </w:t>
      </w:r>
      <w:r>
        <w:t xml:space="preserve">the </w:t>
      </w:r>
      <w:r>
        <w:rPr>
          <w:spacing w:val="-10"/>
        </w:rPr>
        <w:t>—</w:t>
      </w:r>
    </w:p>
    <w:p w14:paraId="30F438D2" w14:textId="77777777" w:rsidR="00D36A27" w:rsidRDefault="007C2920">
      <w:pPr>
        <w:pStyle w:val="ListParagraph"/>
        <w:widowControl w:val="0"/>
        <w:numPr>
          <w:ilvl w:val="0"/>
          <w:numId w:val="56"/>
        </w:numPr>
        <w:tabs>
          <w:tab w:val="left" w:pos="1113"/>
        </w:tabs>
        <w:autoSpaceDE w:val="0"/>
        <w:autoSpaceDN w:val="0"/>
        <w:spacing w:before="107" w:after="0" w:line="249" w:lineRule="auto"/>
        <w:ind w:right="2" w:firstLine="240"/>
        <w:contextualSpacing w:val="0"/>
        <w:jc w:val="both"/>
      </w:pPr>
      <w:r>
        <w:t>data controller or data processor is domiciled in, resident in, or operating in Nigeria ;</w:t>
      </w:r>
    </w:p>
    <w:p w14:paraId="30F438D3" w14:textId="77777777" w:rsidR="00D36A27" w:rsidRDefault="007C2920">
      <w:pPr>
        <w:pStyle w:val="ListParagraph"/>
        <w:widowControl w:val="0"/>
        <w:numPr>
          <w:ilvl w:val="0"/>
          <w:numId w:val="56"/>
        </w:numPr>
        <w:tabs>
          <w:tab w:val="left" w:pos="1066"/>
        </w:tabs>
        <w:autoSpaceDE w:val="0"/>
        <w:autoSpaceDN w:val="0"/>
        <w:spacing w:before="61" w:after="0" w:line="240" w:lineRule="auto"/>
        <w:ind w:left="1066" w:hanging="366"/>
        <w:contextualSpacing w:val="0"/>
        <w:jc w:val="both"/>
      </w:pPr>
      <w:r>
        <w:t>processing</w:t>
      </w:r>
      <w:r>
        <w:rPr>
          <w:spacing w:val="-5"/>
        </w:rPr>
        <w:t xml:space="preserve"> </w:t>
      </w:r>
      <w:r>
        <w:t>of</w:t>
      </w:r>
      <w:r>
        <w:rPr>
          <w:spacing w:val="5"/>
        </w:rPr>
        <w:t xml:space="preserve"> </w:t>
      </w:r>
      <w:r>
        <w:t>personal</w:t>
      </w:r>
      <w:r>
        <w:rPr>
          <w:spacing w:val="3"/>
        </w:rPr>
        <w:t xml:space="preserve"> </w:t>
      </w:r>
      <w:r>
        <w:t>data</w:t>
      </w:r>
      <w:r>
        <w:rPr>
          <w:spacing w:val="4"/>
        </w:rPr>
        <w:t xml:space="preserve"> </w:t>
      </w:r>
      <w:r>
        <w:t>occurs</w:t>
      </w:r>
      <w:r>
        <w:rPr>
          <w:spacing w:val="1"/>
        </w:rPr>
        <w:t xml:space="preserve"> </w:t>
      </w:r>
      <w:r>
        <w:t>within</w:t>
      </w:r>
      <w:r>
        <w:rPr>
          <w:spacing w:val="1"/>
        </w:rPr>
        <w:t xml:space="preserve"> </w:t>
      </w:r>
      <w:r>
        <w:t>Nigeria</w:t>
      </w:r>
      <w:r>
        <w:rPr>
          <w:spacing w:val="2"/>
        </w:rPr>
        <w:t xml:space="preserve"> </w:t>
      </w:r>
      <w:r>
        <w:t>;</w:t>
      </w:r>
      <w:r>
        <w:rPr>
          <w:spacing w:val="4"/>
        </w:rPr>
        <w:t xml:space="preserve"> </w:t>
      </w:r>
      <w:r>
        <w:rPr>
          <w:spacing w:val="-5"/>
        </w:rPr>
        <w:t>or</w:t>
      </w:r>
    </w:p>
    <w:p w14:paraId="30F438D4" w14:textId="77777777" w:rsidR="00D36A27" w:rsidRDefault="007C2920">
      <w:pPr>
        <w:pStyle w:val="ListParagraph"/>
        <w:widowControl w:val="0"/>
        <w:numPr>
          <w:ilvl w:val="0"/>
          <w:numId w:val="56"/>
        </w:numPr>
        <w:tabs>
          <w:tab w:val="left" w:pos="1028"/>
        </w:tabs>
        <w:autoSpaceDE w:val="0"/>
        <w:autoSpaceDN w:val="0"/>
        <w:spacing w:before="71" w:after="0" w:line="249" w:lineRule="auto"/>
        <w:ind w:firstLine="240"/>
        <w:contextualSpacing w:val="0"/>
        <w:jc w:val="both"/>
      </w:pPr>
      <w:r>
        <w:t>the</w:t>
      </w:r>
      <w:r>
        <w:rPr>
          <w:spacing w:val="-10"/>
        </w:rPr>
        <w:t xml:space="preserve"> </w:t>
      </w:r>
      <w:r>
        <w:t>data</w:t>
      </w:r>
      <w:r>
        <w:rPr>
          <w:spacing w:val="-12"/>
        </w:rPr>
        <w:t xml:space="preserve"> </w:t>
      </w:r>
      <w:r>
        <w:t>controller</w:t>
      </w:r>
      <w:r>
        <w:rPr>
          <w:spacing w:val="-10"/>
        </w:rPr>
        <w:t xml:space="preserve"> </w:t>
      </w:r>
      <w:r>
        <w:t>or</w:t>
      </w:r>
      <w:r>
        <w:rPr>
          <w:spacing w:val="-10"/>
        </w:rPr>
        <w:t xml:space="preserve"> </w:t>
      </w:r>
      <w:r>
        <w:t>the</w:t>
      </w:r>
      <w:r>
        <w:rPr>
          <w:spacing w:val="-10"/>
        </w:rPr>
        <w:t xml:space="preserve"> </w:t>
      </w:r>
      <w:r>
        <w:t>data</w:t>
      </w:r>
      <w:r>
        <w:rPr>
          <w:spacing w:val="-10"/>
        </w:rPr>
        <w:t xml:space="preserve"> </w:t>
      </w:r>
      <w:r>
        <w:t>processor</w:t>
      </w:r>
      <w:r>
        <w:rPr>
          <w:spacing w:val="-12"/>
        </w:rPr>
        <w:t xml:space="preserve"> </w:t>
      </w:r>
      <w:r>
        <w:t>is</w:t>
      </w:r>
      <w:r>
        <w:rPr>
          <w:spacing w:val="-12"/>
        </w:rPr>
        <w:t xml:space="preserve"> </w:t>
      </w:r>
      <w:r>
        <w:t>not</w:t>
      </w:r>
      <w:r>
        <w:rPr>
          <w:spacing w:val="-6"/>
        </w:rPr>
        <w:t xml:space="preserve"> </w:t>
      </w:r>
      <w:r>
        <w:t>domiciled</w:t>
      </w:r>
      <w:r>
        <w:rPr>
          <w:spacing w:val="-14"/>
        </w:rPr>
        <w:t xml:space="preserve"> </w:t>
      </w:r>
      <w:r>
        <w:t>in,</w:t>
      </w:r>
      <w:r>
        <w:rPr>
          <w:spacing w:val="-14"/>
        </w:rPr>
        <w:t xml:space="preserve"> </w:t>
      </w:r>
      <w:r>
        <w:t>resident in,</w:t>
      </w:r>
      <w:r>
        <w:rPr>
          <w:spacing w:val="-14"/>
        </w:rPr>
        <w:t xml:space="preserve"> </w:t>
      </w:r>
      <w:r>
        <w:t>or</w:t>
      </w:r>
      <w:r>
        <w:rPr>
          <w:spacing w:val="-13"/>
        </w:rPr>
        <w:t xml:space="preserve"> </w:t>
      </w:r>
      <w:r>
        <w:t>operating</w:t>
      </w:r>
      <w:r>
        <w:rPr>
          <w:spacing w:val="-14"/>
        </w:rPr>
        <w:t xml:space="preserve"> </w:t>
      </w:r>
      <w:r>
        <w:t>in</w:t>
      </w:r>
      <w:r>
        <w:rPr>
          <w:spacing w:val="-12"/>
        </w:rPr>
        <w:t xml:space="preserve"> </w:t>
      </w:r>
      <w:r>
        <w:t>Nigeria,</w:t>
      </w:r>
      <w:r>
        <w:rPr>
          <w:spacing w:val="-14"/>
        </w:rPr>
        <w:t xml:space="preserve"> </w:t>
      </w:r>
      <w:r>
        <w:t>but</w:t>
      </w:r>
      <w:r>
        <w:rPr>
          <w:spacing w:val="-11"/>
        </w:rPr>
        <w:t xml:space="preserve"> </w:t>
      </w:r>
      <w:r>
        <w:t>is</w:t>
      </w:r>
      <w:r>
        <w:rPr>
          <w:spacing w:val="-9"/>
        </w:rPr>
        <w:t xml:space="preserve"> </w:t>
      </w:r>
      <w:r>
        <w:t>processing</w:t>
      </w:r>
      <w:r>
        <w:rPr>
          <w:spacing w:val="-14"/>
        </w:rPr>
        <w:t xml:space="preserve"> </w:t>
      </w:r>
      <w:r>
        <w:t>personal</w:t>
      </w:r>
      <w:r>
        <w:rPr>
          <w:spacing w:val="-9"/>
        </w:rPr>
        <w:t xml:space="preserve"> </w:t>
      </w:r>
      <w:r>
        <w:t>data</w:t>
      </w:r>
      <w:r>
        <w:rPr>
          <w:spacing w:val="-10"/>
        </w:rPr>
        <w:t xml:space="preserve"> </w:t>
      </w:r>
      <w:r>
        <w:t>of</w:t>
      </w:r>
      <w:r>
        <w:rPr>
          <w:spacing w:val="-12"/>
        </w:rPr>
        <w:t xml:space="preserve"> </w:t>
      </w:r>
      <w:r>
        <w:t>a</w:t>
      </w:r>
      <w:r>
        <w:rPr>
          <w:spacing w:val="-8"/>
        </w:rPr>
        <w:t xml:space="preserve"> </w:t>
      </w:r>
      <w:r>
        <w:t>data</w:t>
      </w:r>
      <w:r>
        <w:rPr>
          <w:spacing w:val="-12"/>
        </w:rPr>
        <w:t xml:space="preserve"> </w:t>
      </w:r>
      <w:r>
        <w:t>subject in</w:t>
      </w:r>
      <w:r>
        <w:rPr>
          <w:spacing w:val="-16"/>
        </w:rPr>
        <w:t xml:space="preserve"> </w:t>
      </w:r>
      <w:r>
        <w:t>Nigeria.</w:t>
      </w:r>
    </w:p>
    <w:p w14:paraId="30F438D5" w14:textId="77777777" w:rsidR="00D36A27" w:rsidRDefault="007C2920">
      <w:pPr>
        <w:rPr>
          <w:sz w:val="18"/>
        </w:rPr>
      </w:pPr>
      <w:r>
        <w:br w:type="column"/>
      </w:r>
    </w:p>
    <w:p w14:paraId="30F438D6" w14:textId="77777777" w:rsidR="00D36A27" w:rsidRDefault="00D36A27">
      <w:pPr>
        <w:pStyle w:val="BodyText"/>
        <w:rPr>
          <w:sz w:val="18"/>
        </w:rPr>
      </w:pPr>
    </w:p>
    <w:p w14:paraId="30F438D7" w14:textId="77777777" w:rsidR="00D36A27" w:rsidRDefault="00D36A27">
      <w:pPr>
        <w:pStyle w:val="BodyText"/>
        <w:rPr>
          <w:sz w:val="18"/>
        </w:rPr>
      </w:pPr>
    </w:p>
    <w:p w14:paraId="30F438D8" w14:textId="77777777" w:rsidR="00D36A27" w:rsidRDefault="00D36A27">
      <w:pPr>
        <w:pStyle w:val="BodyText"/>
        <w:rPr>
          <w:sz w:val="18"/>
        </w:rPr>
      </w:pPr>
    </w:p>
    <w:p w14:paraId="30F438D9" w14:textId="77777777" w:rsidR="00D36A27" w:rsidRDefault="00D36A27">
      <w:pPr>
        <w:pStyle w:val="BodyText"/>
        <w:rPr>
          <w:sz w:val="18"/>
        </w:rPr>
      </w:pPr>
    </w:p>
    <w:p w14:paraId="30F438DA" w14:textId="77777777" w:rsidR="00D36A27" w:rsidRDefault="00D36A27">
      <w:pPr>
        <w:pStyle w:val="BodyText"/>
        <w:rPr>
          <w:sz w:val="18"/>
        </w:rPr>
      </w:pPr>
    </w:p>
    <w:p w14:paraId="30F438DB" w14:textId="77777777" w:rsidR="00D36A27" w:rsidRDefault="00D36A27">
      <w:pPr>
        <w:pStyle w:val="BodyText"/>
        <w:spacing w:before="134"/>
        <w:rPr>
          <w:sz w:val="18"/>
        </w:rPr>
      </w:pPr>
    </w:p>
    <w:p w14:paraId="30F438DC" w14:textId="77777777" w:rsidR="00D36A27" w:rsidRDefault="007C2920">
      <w:pPr>
        <w:spacing w:line="249" w:lineRule="auto"/>
        <w:ind w:left="197" w:right="466"/>
        <w:rPr>
          <w:sz w:val="18"/>
        </w:rPr>
      </w:pPr>
      <w:r>
        <w:rPr>
          <w:spacing w:val="-4"/>
          <w:sz w:val="18"/>
        </w:rPr>
        <w:t xml:space="preserve">Commence- </w:t>
      </w:r>
      <w:r>
        <w:rPr>
          <w:spacing w:val="-2"/>
          <w:sz w:val="18"/>
        </w:rPr>
        <w:t>ment.</w:t>
      </w:r>
    </w:p>
    <w:p w14:paraId="30F438DD" w14:textId="77777777" w:rsidR="00D36A27" w:rsidRDefault="00D36A27">
      <w:pPr>
        <w:pStyle w:val="BodyText"/>
        <w:rPr>
          <w:sz w:val="18"/>
        </w:rPr>
      </w:pPr>
    </w:p>
    <w:p w14:paraId="30F438DE" w14:textId="77777777" w:rsidR="00D36A27" w:rsidRDefault="00D36A27">
      <w:pPr>
        <w:pStyle w:val="BodyText"/>
        <w:rPr>
          <w:sz w:val="18"/>
        </w:rPr>
      </w:pPr>
    </w:p>
    <w:p w14:paraId="30F438DF" w14:textId="77777777" w:rsidR="00D36A27" w:rsidRDefault="00D36A27">
      <w:pPr>
        <w:pStyle w:val="BodyText"/>
        <w:spacing w:before="189"/>
        <w:rPr>
          <w:sz w:val="18"/>
        </w:rPr>
      </w:pPr>
    </w:p>
    <w:p w14:paraId="30F438E0" w14:textId="77777777" w:rsidR="00D36A27" w:rsidRDefault="007C2920">
      <w:pPr>
        <w:ind w:left="180"/>
        <w:rPr>
          <w:sz w:val="18"/>
        </w:rPr>
      </w:pPr>
      <w:r>
        <w:rPr>
          <w:spacing w:val="-2"/>
          <w:sz w:val="18"/>
        </w:rPr>
        <w:t>Objectives</w:t>
      </w:r>
    </w:p>
    <w:p w14:paraId="30F438E1" w14:textId="77777777" w:rsidR="00D36A27" w:rsidRDefault="00D36A27">
      <w:pPr>
        <w:pStyle w:val="BodyText"/>
        <w:rPr>
          <w:sz w:val="18"/>
        </w:rPr>
      </w:pPr>
    </w:p>
    <w:p w14:paraId="30F438E2" w14:textId="77777777" w:rsidR="00D36A27" w:rsidRDefault="00D36A27">
      <w:pPr>
        <w:pStyle w:val="BodyText"/>
        <w:rPr>
          <w:sz w:val="18"/>
        </w:rPr>
      </w:pPr>
    </w:p>
    <w:p w14:paraId="30F438E3" w14:textId="77777777" w:rsidR="00D36A27" w:rsidRDefault="00D36A27">
      <w:pPr>
        <w:pStyle w:val="BodyText"/>
        <w:rPr>
          <w:sz w:val="18"/>
        </w:rPr>
      </w:pPr>
    </w:p>
    <w:p w14:paraId="30F438E4" w14:textId="77777777" w:rsidR="00D36A27" w:rsidRDefault="00D36A27">
      <w:pPr>
        <w:pStyle w:val="BodyText"/>
        <w:rPr>
          <w:sz w:val="18"/>
        </w:rPr>
      </w:pPr>
    </w:p>
    <w:p w14:paraId="30F438E5" w14:textId="77777777" w:rsidR="00D36A27" w:rsidRDefault="00D36A27">
      <w:pPr>
        <w:pStyle w:val="BodyText"/>
        <w:rPr>
          <w:sz w:val="18"/>
        </w:rPr>
      </w:pPr>
    </w:p>
    <w:p w14:paraId="30F438E6" w14:textId="77777777" w:rsidR="00D36A27" w:rsidRDefault="00D36A27">
      <w:pPr>
        <w:pStyle w:val="BodyText"/>
        <w:rPr>
          <w:sz w:val="18"/>
        </w:rPr>
      </w:pPr>
    </w:p>
    <w:p w14:paraId="30F438E7" w14:textId="77777777" w:rsidR="00D36A27" w:rsidRDefault="00D36A27">
      <w:pPr>
        <w:pStyle w:val="BodyText"/>
        <w:rPr>
          <w:sz w:val="18"/>
        </w:rPr>
      </w:pPr>
    </w:p>
    <w:p w14:paraId="30F438E8" w14:textId="77777777" w:rsidR="00D36A27" w:rsidRDefault="00D36A27">
      <w:pPr>
        <w:pStyle w:val="BodyText"/>
        <w:rPr>
          <w:sz w:val="18"/>
        </w:rPr>
      </w:pPr>
    </w:p>
    <w:p w14:paraId="30F438E9" w14:textId="77777777" w:rsidR="00D36A27" w:rsidRDefault="00D36A27">
      <w:pPr>
        <w:pStyle w:val="BodyText"/>
        <w:rPr>
          <w:sz w:val="18"/>
        </w:rPr>
      </w:pPr>
    </w:p>
    <w:p w14:paraId="30F438EA" w14:textId="77777777" w:rsidR="00D36A27" w:rsidRDefault="00D36A27">
      <w:pPr>
        <w:pStyle w:val="BodyText"/>
        <w:rPr>
          <w:sz w:val="18"/>
        </w:rPr>
      </w:pPr>
    </w:p>
    <w:p w14:paraId="30F438EB" w14:textId="77777777" w:rsidR="00D36A27" w:rsidRDefault="00D36A27">
      <w:pPr>
        <w:pStyle w:val="BodyText"/>
        <w:rPr>
          <w:sz w:val="18"/>
        </w:rPr>
      </w:pPr>
    </w:p>
    <w:p w14:paraId="30F438EC" w14:textId="77777777" w:rsidR="00D36A27" w:rsidRDefault="00D36A27">
      <w:pPr>
        <w:pStyle w:val="BodyText"/>
        <w:rPr>
          <w:sz w:val="18"/>
        </w:rPr>
      </w:pPr>
    </w:p>
    <w:p w14:paraId="30F438ED" w14:textId="77777777" w:rsidR="00D36A27" w:rsidRDefault="00D36A27">
      <w:pPr>
        <w:pStyle w:val="BodyText"/>
        <w:rPr>
          <w:sz w:val="18"/>
        </w:rPr>
      </w:pPr>
    </w:p>
    <w:p w14:paraId="30F438EE" w14:textId="77777777" w:rsidR="00D36A27" w:rsidRDefault="00D36A27">
      <w:pPr>
        <w:pStyle w:val="BodyText"/>
        <w:rPr>
          <w:sz w:val="18"/>
        </w:rPr>
      </w:pPr>
    </w:p>
    <w:p w14:paraId="30F438EF" w14:textId="77777777" w:rsidR="00D36A27" w:rsidRDefault="00D36A27">
      <w:pPr>
        <w:pStyle w:val="BodyText"/>
        <w:rPr>
          <w:sz w:val="18"/>
        </w:rPr>
      </w:pPr>
    </w:p>
    <w:p w14:paraId="30F438F0" w14:textId="77777777" w:rsidR="00D36A27" w:rsidRDefault="00D36A27">
      <w:pPr>
        <w:pStyle w:val="BodyText"/>
        <w:rPr>
          <w:sz w:val="18"/>
        </w:rPr>
      </w:pPr>
    </w:p>
    <w:p w14:paraId="30F438F1" w14:textId="77777777" w:rsidR="00D36A27" w:rsidRDefault="00D36A27">
      <w:pPr>
        <w:pStyle w:val="BodyText"/>
        <w:rPr>
          <w:sz w:val="18"/>
        </w:rPr>
      </w:pPr>
    </w:p>
    <w:p w14:paraId="30F438F2" w14:textId="77777777" w:rsidR="00D36A27" w:rsidRDefault="00D36A27">
      <w:pPr>
        <w:pStyle w:val="BodyText"/>
        <w:rPr>
          <w:sz w:val="18"/>
        </w:rPr>
      </w:pPr>
    </w:p>
    <w:p w14:paraId="30F438F3" w14:textId="77777777" w:rsidR="00D36A27" w:rsidRDefault="00D36A27">
      <w:pPr>
        <w:pStyle w:val="BodyText"/>
        <w:rPr>
          <w:sz w:val="18"/>
        </w:rPr>
      </w:pPr>
    </w:p>
    <w:p w14:paraId="30F438F4" w14:textId="77777777" w:rsidR="00D36A27" w:rsidRDefault="00D36A27">
      <w:pPr>
        <w:pStyle w:val="BodyText"/>
        <w:rPr>
          <w:sz w:val="18"/>
        </w:rPr>
      </w:pPr>
    </w:p>
    <w:p w14:paraId="30F438F5" w14:textId="77777777" w:rsidR="00D36A27" w:rsidRDefault="00D36A27">
      <w:pPr>
        <w:pStyle w:val="BodyText"/>
        <w:rPr>
          <w:sz w:val="18"/>
        </w:rPr>
      </w:pPr>
    </w:p>
    <w:p w14:paraId="30F438F6" w14:textId="77777777" w:rsidR="00D36A27" w:rsidRDefault="00D36A27">
      <w:pPr>
        <w:pStyle w:val="BodyText"/>
        <w:rPr>
          <w:sz w:val="18"/>
        </w:rPr>
      </w:pPr>
    </w:p>
    <w:p w14:paraId="30F438F7" w14:textId="77777777" w:rsidR="00D36A27" w:rsidRDefault="00D36A27">
      <w:pPr>
        <w:pStyle w:val="BodyText"/>
        <w:rPr>
          <w:sz w:val="18"/>
        </w:rPr>
      </w:pPr>
    </w:p>
    <w:p w14:paraId="30F438F8" w14:textId="77777777" w:rsidR="00D36A27" w:rsidRDefault="00D36A27">
      <w:pPr>
        <w:pStyle w:val="BodyText"/>
        <w:spacing w:before="46"/>
        <w:rPr>
          <w:sz w:val="18"/>
        </w:rPr>
      </w:pPr>
    </w:p>
    <w:p w14:paraId="30F438F9" w14:textId="77777777" w:rsidR="00D36A27" w:rsidRDefault="007C2920">
      <w:pPr>
        <w:ind w:left="188"/>
        <w:rPr>
          <w:sz w:val="18"/>
        </w:rPr>
      </w:pPr>
      <w:r>
        <w:rPr>
          <w:spacing w:val="-2"/>
          <w:sz w:val="18"/>
        </w:rPr>
        <w:t>Application</w:t>
      </w:r>
    </w:p>
    <w:p w14:paraId="30F438FA" w14:textId="77777777" w:rsidR="00D36A27" w:rsidRDefault="00D36A27">
      <w:pPr>
        <w:rPr>
          <w:sz w:val="18"/>
        </w:rPr>
        <w:sectPr w:rsidR="00D36A27">
          <w:type w:val="continuous"/>
          <w:pgSz w:w="11910" w:h="16840"/>
          <w:pgMar w:top="1920" w:right="1700" w:bottom="280" w:left="1700" w:header="2616" w:footer="0" w:gutter="0"/>
          <w:cols w:num="2" w:space="720" w:equalWidth="0">
            <w:col w:w="6943" w:space="40"/>
            <w:col w:w="1527"/>
          </w:cols>
        </w:sectPr>
      </w:pPr>
    </w:p>
    <w:p w14:paraId="30F438FB" w14:textId="77777777" w:rsidR="00D36A27" w:rsidRDefault="007C2920">
      <w:pPr>
        <w:spacing w:before="105" w:line="249" w:lineRule="auto"/>
        <w:ind w:left="364" w:right="70"/>
        <w:rPr>
          <w:sz w:val="18"/>
        </w:rPr>
      </w:pPr>
      <w:r>
        <w:rPr>
          <w:spacing w:val="-2"/>
          <w:sz w:val="18"/>
        </w:rPr>
        <w:lastRenderedPageBreak/>
        <w:t xml:space="preserve">Exemption </w:t>
      </w:r>
      <w:r>
        <w:rPr>
          <w:spacing w:val="-6"/>
          <w:sz w:val="18"/>
        </w:rPr>
        <w:t>of</w:t>
      </w:r>
      <w:r>
        <w:rPr>
          <w:spacing w:val="-2"/>
          <w:sz w:val="18"/>
        </w:rPr>
        <w:t xml:space="preserve"> application</w:t>
      </w:r>
    </w:p>
    <w:p w14:paraId="30F438FC" w14:textId="77777777" w:rsidR="00D36A27" w:rsidRDefault="00D36A27">
      <w:pPr>
        <w:pStyle w:val="BodyText"/>
        <w:rPr>
          <w:sz w:val="18"/>
        </w:rPr>
      </w:pPr>
    </w:p>
    <w:p w14:paraId="30F438FD" w14:textId="77777777" w:rsidR="00D36A27" w:rsidRDefault="00D36A27">
      <w:pPr>
        <w:pStyle w:val="BodyText"/>
        <w:rPr>
          <w:sz w:val="18"/>
        </w:rPr>
      </w:pPr>
    </w:p>
    <w:p w14:paraId="30F438FE" w14:textId="77777777" w:rsidR="00D36A27" w:rsidRDefault="00D36A27">
      <w:pPr>
        <w:pStyle w:val="BodyText"/>
        <w:rPr>
          <w:sz w:val="18"/>
        </w:rPr>
      </w:pPr>
    </w:p>
    <w:p w14:paraId="30F438FF" w14:textId="77777777" w:rsidR="00D36A27" w:rsidRDefault="00D36A27">
      <w:pPr>
        <w:pStyle w:val="BodyText"/>
        <w:rPr>
          <w:sz w:val="18"/>
        </w:rPr>
      </w:pPr>
    </w:p>
    <w:p w14:paraId="30F43900" w14:textId="77777777" w:rsidR="00D36A27" w:rsidRDefault="00D36A27">
      <w:pPr>
        <w:pStyle w:val="BodyText"/>
        <w:rPr>
          <w:sz w:val="18"/>
        </w:rPr>
      </w:pPr>
    </w:p>
    <w:p w14:paraId="30F43901" w14:textId="77777777" w:rsidR="00D36A27" w:rsidRDefault="00D36A27">
      <w:pPr>
        <w:pStyle w:val="BodyText"/>
        <w:rPr>
          <w:sz w:val="18"/>
        </w:rPr>
      </w:pPr>
    </w:p>
    <w:p w14:paraId="30F43902" w14:textId="77777777" w:rsidR="00D36A27" w:rsidRDefault="00D36A27">
      <w:pPr>
        <w:pStyle w:val="BodyText"/>
        <w:rPr>
          <w:sz w:val="18"/>
        </w:rPr>
      </w:pPr>
    </w:p>
    <w:p w14:paraId="30F43903" w14:textId="77777777" w:rsidR="00D36A27" w:rsidRDefault="00D36A27">
      <w:pPr>
        <w:pStyle w:val="BodyText"/>
        <w:rPr>
          <w:sz w:val="18"/>
        </w:rPr>
      </w:pPr>
    </w:p>
    <w:p w14:paraId="30F43904" w14:textId="77777777" w:rsidR="00D36A27" w:rsidRDefault="00D36A27">
      <w:pPr>
        <w:pStyle w:val="BodyText"/>
        <w:rPr>
          <w:sz w:val="18"/>
        </w:rPr>
      </w:pPr>
    </w:p>
    <w:p w14:paraId="30F43905" w14:textId="77777777" w:rsidR="00D36A27" w:rsidRDefault="00D36A27">
      <w:pPr>
        <w:pStyle w:val="BodyText"/>
        <w:rPr>
          <w:sz w:val="18"/>
        </w:rPr>
      </w:pPr>
    </w:p>
    <w:p w14:paraId="30F43906" w14:textId="77777777" w:rsidR="00D36A27" w:rsidRDefault="00D36A27">
      <w:pPr>
        <w:pStyle w:val="BodyText"/>
        <w:rPr>
          <w:sz w:val="18"/>
        </w:rPr>
      </w:pPr>
    </w:p>
    <w:p w14:paraId="30F43907" w14:textId="77777777" w:rsidR="00D36A27" w:rsidRDefault="00D36A27">
      <w:pPr>
        <w:pStyle w:val="BodyText"/>
        <w:rPr>
          <w:sz w:val="18"/>
        </w:rPr>
      </w:pPr>
    </w:p>
    <w:p w14:paraId="30F43908" w14:textId="77777777" w:rsidR="00D36A27" w:rsidRDefault="00D36A27">
      <w:pPr>
        <w:pStyle w:val="BodyText"/>
        <w:rPr>
          <w:sz w:val="18"/>
        </w:rPr>
      </w:pPr>
    </w:p>
    <w:p w14:paraId="30F43909" w14:textId="77777777" w:rsidR="00D36A27" w:rsidRDefault="00D36A27">
      <w:pPr>
        <w:pStyle w:val="BodyText"/>
        <w:rPr>
          <w:sz w:val="18"/>
        </w:rPr>
      </w:pPr>
    </w:p>
    <w:p w14:paraId="30F4390A" w14:textId="77777777" w:rsidR="00D36A27" w:rsidRDefault="00D36A27">
      <w:pPr>
        <w:pStyle w:val="BodyText"/>
        <w:rPr>
          <w:sz w:val="18"/>
        </w:rPr>
      </w:pPr>
    </w:p>
    <w:p w14:paraId="30F4390B" w14:textId="77777777" w:rsidR="00D36A27" w:rsidRDefault="00D36A27">
      <w:pPr>
        <w:pStyle w:val="BodyText"/>
        <w:rPr>
          <w:sz w:val="18"/>
        </w:rPr>
      </w:pPr>
    </w:p>
    <w:p w14:paraId="30F4390C" w14:textId="77777777" w:rsidR="00D36A27" w:rsidRDefault="00D36A27">
      <w:pPr>
        <w:pStyle w:val="BodyText"/>
        <w:rPr>
          <w:sz w:val="18"/>
        </w:rPr>
      </w:pPr>
    </w:p>
    <w:p w14:paraId="30F4390D" w14:textId="77777777" w:rsidR="00D36A27" w:rsidRDefault="00D36A27">
      <w:pPr>
        <w:pStyle w:val="BodyText"/>
        <w:rPr>
          <w:sz w:val="18"/>
        </w:rPr>
      </w:pPr>
    </w:p>
    <w:p w14:paraId="30F4390E" w14:textId="77777777" w:rsidR="00D36A27" w:rsidRDefault="00D36A27">
      <w:pPr>
        <w:pStyle w:val="BodyText"/>
        <w:rPr>
          <w:sz w:val="18"/>
        </w:rPr>
      </w:pPr>
    </w:p>
    <w:p w14:paraId="30F4390F" w14:textId="77777777" w:rsidR="00D36A27" w:rsidRDefault="00D36A27">
      <w:pPr>
        <w:pStyle w:val="BodyText"/>
        <w:rPr>
          <w:sz w:val="18"/>
        </w:rPr>
      </w:pPr>
    </w:p>
    <w:p w14:paraId="30F43910" w14:textId="77777777" w:rsidR="00D36A27" w:rsidRDefault="00D36A27">
      <w:pPr>
        <w:pStyle w:val="BodyText"/>
        <w:rPr>
          <w:sz w:val="18"/>
        </w:rPr>
      </w:pPr>
    </w:p>
    <w:p w14:paraId="30F43911" w14:textId="77777777" w:rsidR="00D36A27" w:rsidRDefault="00D36A27">
      <w:pPr>
        <w:pStyle w:val="BodyText"/>
        <w:rPr>
          <w:sz w:val="18"/>
        </w:rPr>
      </w:pPr>
    </w:p>
    <w:p w14:paraId="30F43912" w14:textId="77777777" w:rsidR="00D36A27" w:rsidRDefault="00D36A27">
      <w:pPr>
        <w:pStyle w:val="BodyText"/>
        <w:rPr>
          <w:sz w:val="18"/>
        </w:rPr>
      </w:pPr>
    </w:p>
    <w:p w14:paraId="30F43913" w14:textId="77777777" w:rsidR="00D36A27" w:rsidRDefault="00D36A27">
      <w:pPr>
        <w:pStyle w:val="BodyText"/>
        <w:rPr>
          <w:sz w:val="18"/>
        </w:rPr>
      </w:pPr>
    </w:p>
    <w:p w14:paraId="30F43914" w14:textId="77777777" w:rsidR="00D36A27" w:rsidRDefault="00D36A27">
      <w:pPr>
        <w:pStyle w:val="BodyText"/>
        <w:rPr>
          <w:sz w:val="18"/>
        </w:rPr>
      </w:pPr>
    </w:p>
    <w:p w14:paraId="30F43915" w14:textId="77777777" w:rsidR="00D36A27" w:rsidRDefault="00D36A27">
      <w:pPr>
        <w:pStyle w:val="BodyText"/>
        <w:rPr>
          <w:sz w:val="18"/>
        </w:rPr>
      </w:pPr>
    </w:p>
    <w:p w14:paraId="30F43916" w14:textId="77777777" w:rsidR="00D36A27" w:rsidRDefault="00D36A27">
      <w:pPr>
        <w:pStyle w:val="BodyText"/>
        <w:rPr>
          <w:sz w:val="18"/>
        </w:rPr>
      </w:pPr>
    </w:p>
    <w:p w14:paraId="30F43917" w14:textId="77777777" w:rsidR="00D36A27" w:rsidRDefault="00D36A27">
      <w:pPr>
        <w:pStyle w:val="BodyText"/>
        <w:rPr>
          <w:sz w:val="18"/>
        </w:rPr>
      </w:pPr>
    </w:p>
    <w:p w14:paraId="30F43918" w14:textId="77777777" w:rsidR="00D36A27" w:rsidRDefault="00D36A27">
      <w:pPr>
        <w:pStyle w:val="BodyText"/>
        <w:rPr>
          <w:sz w:val="18"/>
        </w:rPr>
      </w:pPr>
    </w:p>
    <w:p w14:paraId="30F43919" w14:textId="77777777" w:rsidR="00D36A27" w:rsidRDefault="00D36A27">
      <w:pPr>
        <w:pStyle w:val="BodyText"/>
        <w:rPr>
          <w:sz w:val="18"/>
        </w:rPr>
      </w:pPr>
    </w:p>
    <w:p w14:paraId="30F4391A" w14:textId="77777777" w:rsidR="00D36A27" w:rsidRDefault="00D36A27">
      <w:pPr>
        <w:pStyle w:val="BodyText"/>
        <w:rPr>
          <w:sz w:val="18"/>
        </w:rPr>
      </w:pPr>
    </w:p>
    <w:p w14:paraId="30F4391B" w14:textId="77777777" w:rsidR="00D36A27" w:rsidRDefault="00D36A27">
      <w:pPr>
        <w:pStyle w:val="BodyText"/>
        <w:rPr>
          <w:sz w:val="18"/>
        </w:rPr>
      </w:pPr>
    </w:p>
    <w:p w14:paraId="30F4391C" w14:textId="77777777" w:rsidR="00D36A27" w:rsidRDefault="00D36A27">
      <w:pPr>
        <w:pStyle w:val="BodyText"/>
        <w:rPr>
          <w:sz w:val="18"/>
        </w:rPr>
      </w:pPr>
    </w:p>
    <w:p w14:paraId="30F4391D" w14:textId="77777777" w:rsidR="00D36A27" w:rsidRDefault="00D36A27">
      <w:pPr>
        <w:pStyle w:val="BodyText"/>
        <w:rPr>
          <w:sz w:val="18"/>
        </w:rPr>
      </w:pPr>
    </w:p>
    <w:p w14:paraId="30F4391E" w14:textId="77777777" w:rsidR="00D36A27" w:rsidRDefault="00D36A27">
      <w:pPr>
        <w:pStyle w:val="BodyText"/>
        <w:rPr>
          <w:sz w:val="18"/>
        </w:rPr>
      </w:pPr>
    </w:p>
    <w:p w14:paraId="30F4391F" w14:textId="77777777" w:rsidR="00D36A27" w:rsidRDefault="00D36A27">
      <w:pPr>
        <w:pStyle w:val="BodyText"/>
        <w:rPr>
          <w:sz w:val="18"/>
        </w:rPr>
      </w:pPr>
    </w:p>
    <w:p w14:paraId="30F43920" w14:textId="77777777" w:rsidR="00D36A27" w:rsidRDefault="00D36A27">
      <w:pPr>
        <w:pStyle w:val="BodyText"/>
        <w:rPr>
          <w:sz w:val="18"/>
        </w:rPr>
      </w:pPr>
    </w:p>
    <w:p w14:paraId="30F43921" w14:textId="77777777" w:rsidR="00D36A27" w:rsidRDefault="00D36A27">
      <w:pPr>
        <w:pStyle w:val="BodyText"/>
        <w:rPr>
          <w:sz w:val="18"/>
        </w:rPr>
      </w:pPr>
    </w:p>
    <w:p w14:paraId="30F43922" w14:textId="77777777" w:rsidR="00D36A27" w:rsidRDefault="00D36A27">
      <w:pPr>
        <w:pStyle w:val="BodyText"/>
        <w:rPr>
          <w:sz w:val="18"/>
        </w:rPr>
      </w:pPr>
    </w:p>
    <w:p w14:paraId="30F43923" w14:textId="77777777" w:rsidR="00D36A27" w:rsidRDefault="00D36A27">
      <w:pPr>
        <w:pStyle w:val="BodyText"/>
        <w:rPr>
          <w:sz w:val="18"/>
        </w:rPr>
      </w:pPr>
    </w:p>
    <w:p w14:paraId="30F43924" w14:textId="77777777" w:rsidR="00D36A27" w:rsidRDefault="00D36A27">
      <w:pPr>
        <w:pStyle w:val="BodyText"/>
        <w:spacing w:before="2"/>
        <w:rPr>
          <w:sz w:val="18"/>
        </w:rPr>
      </w:pPr>
    </w:p>
    <w:p w14:paraId="30F43925" w14:textId="77777777" w:rsidR="00D36A27" w:rsidRDefault="007C2920">
      <w:pPr>
        <w:spacing w:before="1" w:line="249" w:lineRule="auto"/>
        <w:ind w:left="364"/>
        <w:rPr>
          <w:sz w:val="18"/>
        </w:rPr>
      </w:pPr>
      <w:r>
        <w:rPr>
          <w:spacing w:val="-6"/>
          <w:sz w:val="18"/>
        </w:rPr>
        <w:t>Establishment</w:t>
      </w:r>
      <w:r>
        <w:rPr>
          <w:sz w:val="18"/>
        </w:rPr>
        <w:t xml:space="preserve"> of</w:t>
      </w:r>
      <w:r>
        <w:rPr>
          <w:spacing w:val="-2"/>
          <w:sz w:val="18"/>
        </w:rPr>
        <w:t xml:space="preserve"> </w:t>
      </w:r>
      <w:r>
        <w:rPr>
          <w:sz w:val="18"/>
        </w:rPr>
        <w:t>the</w:t>
      </w:r>
      <w:r>
        <w:rPr>
          <w:spacing w:val="40"/>
          <w:sz w:val="18"/>
        </w:rPr>
        <w:t xml:space="preserve"> </w:t>
      </w:r>
      <w:r>
        <w:rPr>
          <w:sz w:val="18"/>
        </w:rPr>
        <w:t>Nigeria</w:t>
      </w:r>
      <w:r>
        <w:rPr>
          <w:spacing w:val="-12"/>
          <w:sz w:val="18"/>
        </w:rPr>
        <w:t xml:space="preserve"> </w:t>
      </w:r>
      <w:r>
        <w:rPr>
          <w:sz w:val="18"/>
        </w:rPr>
        <w:t xml:space="preserve">Data </w:t>
      </w:r>
      <w:r>
        <w:rPr>
          <w:spacing w:val="-2"/>
          <w:sz w:val="18"/>
        </w:rPr>
        <w:t>Protection Commission</w:t>
      </w:r>
    </w:p>
    <w:p w14:paraId="30F43926" w14:textId="77777777" w:rsidR="00D36A27" w:rsidRDefault="007C2920">
      <w:pPr>
        <w:pStyle w:val="ListParagraph"/>
        <w:widowControl w:val="0"/>
        <w:numPr>
          <w:ilvl w:val="0"/>
          <w:numId w:val="54"/>
        </w:numPr>
        <w:tabs>
          <w:tab w:val="left" w:pos="847"/>
        </w:tabs>
        <w:autoSpaceDE w:val="0"/>
        <w:autoSpaceDN w:val="0"/>
        <w:spacing w:before="99" w:after="0" w:line="249" w:lineRule="auto"/>
        <w:ind w:left="200" w:right="221" w:firstLine="480"/>
        <w:contextualSpacing w:val="0"/>
        <w:jc w:val="both"/>
        <w:rPr>
          <w:b/>
          <w:sz w:val="20"/>
        </w:rPr>
      </w:pPr>
      <w:r>
        <w:br w:type="column"/>
      </w:r>
      <w:r>
        <w:lastRenderedPageBreak/>
        <w:t>—(1)</w:t>
      </w:r>
      <w:r>
        <w:rPr>
          <w:spacing w:val="40"/>
        </w:rPr>
        <w:t xml:space="preserve"> </w:t>
      </w:r>
      <w:r>
        <w:t>This Act shall not apply to the processing of personal data carried</w:t>
      </w:r>
      <w:r>
        <w:rPr>
          <w:spacing w:val="-14"/>
        </w:rPr>
        <w:t xml:space="preserve"> </w:t>
      </w:r>
      <w:r>
        <w:t>out</w:t>
      </w:r>
      <w:r>
        <w:rPr>
          <w:spacing w:val="-14"/>
        </w:rPr>
        <w:t xml:space="preserve"> </w:t>
      </w:r>
      <w:r>
        <w:t>by</w:t>
      </w:r>
      <w:r>
        <w:rPr>
          <w:spacing w:val="-14"/>
        </w:rPr>
        <w:t xml:space="preserve"> </w:t>
      </w:r>
      <w:r>
        <w:t>one</w:t>
      </w:r>
      <w:r>
        <w:rPr>
          <w:spacing w:val="-13"/>
        </w:rPr>
        <w:t xml:space="preserve"> </w:t>
      </w:r>
      <w:r>
        <w:t>or</w:t>
      </w:r>
      <w:r>
        <w:rPr>
          <w:spacing w:val="-14"/>
        </w:rPr>
        <w:t xml:space="preserve"> </w:t>
      </w:r>
      <w:r>
        <w:t>more</w:t>
      </w:r>
      <w:r>
        <w:rPr>
          <w:spacing w:val="-14"/>
        </w:rPr>
        <w:t xml:space="preserve"> </w:t>
      </w:r>
      <w:r>
        <w:t>persons</w:t>
      </w:r>
      <w:r>
        <w:rPr>
          <w:spacing w:val="-14"/>
        </w:rPr>
        <w:t xml:space="preserve"> </w:t>
      </w:r>
      <w:r>
        <w:t>solely</w:t>
      </w:r>
      <w:r>
        <w:rPr>
          <w:spacing w:val="-13"/>
        </w:rPr>
        <w:t xml:space="preserve"> </w:t>
      </w:r>
      <w:r>
        <w:t>for</w:t>
      </w:r>
      <w:r>
        <w:rPr>
          <w:spacing w:val="-14"/>
        </w:rPr>
        <w:t xml:space="preserve"> </w:t>
      </w:r>
      <w:r>
        <w:t>personal</w:t>
      </w:r>
      <w:r>
        <w:rPr>
          <w:spacing w:val="-14"/>
        </w:rPr>
        <w:t xml:space="preserve"> </w:t>
      </w:r>
      <w:r>
        <w:t>or</w:t>
      </w:r>
      <w:r>
        <w:rPr>
          <w:spacing w:val="-14"/>
        </w:rPr>
        <w:t xml:space="preserve"> </w:t>
      </w:r>
      <w:r>
        <w:t>household</w:t>
      </w:r>
      <w:r>
        <w:rPr>
          <w:spacing w:val="-13"/>
        </w:rPr>
        <w:t xml:space="preserve"> </w:t>
      </w:r>
      <w:r>
        <w:t>purposes: Provided that such processing for personal or household purposes does not constitute a violation of fundamental right to privacy of a data subject.</w:t>
      </w:r>
    </w:p>
    <w:p w14:paraId="30F43927" w14:textId="77777777" w:rsidR="00D36A27" w:rsidRDefault="007C2920">
      <w:pPr>
        <w:pStyle w:val="ListParagraph"/>
        <w:widowControl w:val="0"/>
        <w:numPr>
          <w:ilvl w:val="0"/>
          <w:numId w:val="57"/>
        </w:numPr>
        <w:tabs>
          <w:tab w:val="left" w:pos="1061"/>
        </w:tabs>
        <w:autoSpaceDE w:val="0"/>
        <w:autoSpaceDN w:val="0"/>
        <w:spacing w:before="124" w:after="0" w:line="249" w:lineRule="auto"/>
        <w:ind w:right="217" w:firstLine="480"/>
        <w:contextualSpacing w:val="0"/>
        <w:jc w:val="both"/>
      </w:pPr>
      <w:r>
        <w:t xml:space="preserve">Subject to the rights and freedoms under the Constitution and the </w:t>
      </w:r>
      <w:r>
        <w:rPr>
          <w:spacing w:val="-2"/>
        </w:rPr>
        <w:t>limitations,</w:t>
      </w:r>
      <w:r>
        <w:rPr>
          <w:spacing w:val="-12"/>
        </w:rPr>
        <w:t xml:space="preserve"> </w:t>
      </w:r>
      <w:r>
        <w:rPr>
          <w:spacing w:val="-2"/>
        </w:rPr>
        <w:t>the</w:t>
      </w:r>
      <w:r>
        <w:rPr>
          <w:spacing w:val="-12"/>
        </w:rPr>
        <w:t xml:space="preserve"> </w:t>
      </w:r>
      <w:r>
        <w:rPr>
          <w:spacing w:val="-2"/>
        </w:rPr>
        <w:t>obligations</w:t>
      </w:r>
      <w:r>
        <w:rPr>
          <w:spacing w:val="-7"/>
        </w:rPr>
        <w:t xml:space="preserve"> </w:t>
      </w:r>
      <w:r>
        <w:rPr>
          <w:spacing w:val="-2"/>
        </w:rPr>
        <w:t>under</w:t>
      </w:r>
      <w:r>
        <w:rPr>
          <w:spacing w:val="-7"/>
        </w:rPr>
        <w:t xml:space="preserve"> </w:t>
      </w:r>
      <w:r>
        <w:rPr>
          <w:spacing w:val="-2"/>
        </w:rPr>
        <w:t>Part</w:t>
      </w:r>
      <w:r>
        <w:rPr>
          <w:spacing w:val="-12"/>
        </w:rPr>
        <w:t xml:space="preserve"> </w:t>
      </w:r>
      <w:r>
        <w:rPr>
          <w:spacing w:val="-2"/>
        </w:rPr>
        <w:t>V,</w:t>
      </w:r>
      <w:r>
        <w:rPr>
          <w:spacing w:val="-7"/>
        </w:rPr>
        <w:t xml:space="preserve"> </w:t>
      </w:r>
      <w:r>
        <w:rPr>
          <w:spacing w:val="-2"/>
        </w:rPr>
        <w:t>other</w:t>
      </w:r>
      <w:r>
        <w:rPr>
          <w:spacing w:val="-3"/>
        </w:rPr>
        <w:t xml:space="preserve"> </w:t>
      </w:r>
      <w:r>
        <w:rPr>
          <w:spacing w:val="-2"/>
        </w:rPr>
        <w:t>than</w:t>
      </w:r>
      <w:r>
        <w:rPr>
          <w:spacing w:val="-9"/>
        </w:rPr>
        <w:t xml:space="preserve"> </w:t>
      </w:r>
      <w:r>
        <w:rPr>
          <w:spacing w:val="-2"/>
        </w:rPr>
        <w:t>sections</w:t>
      </w:r>
      <w:r>
        <w:rPr>
          <w:spacing w:val="-7"/>
        </w:rPr>
        <w:t xml:space="preserve"> </w:t>
      </w:r>
      <w:r>
        <w:rPr>
          <w:spacing w:val="-2"/>
        </w:rPr>
        <w:t>24,</w:t>
      </w:r>
      <w:r>
        <w:rPr>
          <w:spacing w:val="-9"/>
        </w:rPr>
        <w:t xml:space="preserve"> </w:t>
      </w:r>
      <w:r>
        <w:rPr>
          <w:spacing w:val="-2"/>
        </w:rPr>
        <w:t>25,</w:t>
      </w:r>
      <w:r>
        <w:rPr>
          <w:spacing w:val="-3"/>
        </w:rPr>
        <w:t xml:space="preserve"> </w:t>
      </w:r>
      <w:r>
        <w:rPr>
          <w:spacing w:val="-2"/>
        </w:rPr>
        <w:t>32,</w:t>
      </w:r>
      <w:r>
        <w:rPr>
          <w:spacing w:val="-9"/>
        </w:rPr>
        <w:t xml:space="preserve"> </w:t>
      </w:r>
      <w:r>
        <w:rPr>
          <w:spacing w:val="-2"/>
        </w:rPr>
        <w:t>and</w:t>
      </w:r>
      <w:r>
        <w:rPr>
          <w:spacing w:val="-12"/>
        </w:rPr>
        <w:t xml:space="preserve"> </w:t>
      </w:r>
      <w:r>
        <w:rPr>
          <w:spacing w:val="-2"/>
        </w:rPr>
        <w:t xml:space="preserve">40 </w:t>
      </w:r>
      <w:r>
        <w:rPr>
          <w:spacing w:val="-4"/>
        </w:rPr>
        <w:t>of</w:t>
      </w:r>
      <w:r>
        <w:rPr>
          <w:spacing w:val="-10"/>
        </w:rPr>
        <w:t xml:space="preserve"> </w:t>
      </w:r>
      <w:r>
        <w:rPr>
          <w:spacing w:val="-4"/>
        </w:rPr>
        <w:t>this</w:t>
      </w:r>
      <w:r>
        <w:rPr>
          <w:spacing w:val="-10"/>
        </w:rPr>
        <w:t xml:space="preserve"> </w:t>
      </w:r>
      <w:r>
        <w:rPr>
          <w:spacing w:val="-4"/>
        </w:rPr>
        <w:t>Act,</w:t>
      </w:r>
      <w:r>
        <w:rPr>
          <w:spacing w:val="-10"/>
        </w:rPr>
        <w:t xml:space="preserve"> </w:t>
      </w:r>
      <w:r>
        <w:rPr>
          <w:spacing w:val="-4"/>
        </w:rPr>
        <w:t>shall</w:t>
      </w:r>
      <w:r>
        <w:rPr>
          <w:spacing w:val="-9"/>
        </w:rPr>
        <w:t xml:space="preserve"> </w:t>
      </w:r>
      <w:r>
        <w:rPr>
          <w:spacing w:val="-4"/>
        </w:rPr>
        <w:t>not</w:t>
      </w:r>
      <w:r>
        <w:rPr>
          <w:spacing w:val="-10"/>
        </w:rPr>
        <w:t xml:space="preserve"> </w:t>
      </w:r>
      <w:r>
        <w:rPr>
          <w:spacing w:val="-4"/>
        </w:rPr>
        <w:t>apply</w:t>
      </w:r>
      <w:r>
        <w:rPr>
          <w:spacing w:val="-10"/>
        </w:rPr>
        <w:t xml:space="preserve"> </w:t>
      </w:r>
      <w:r>
        <w:rPr>
          <w:spacing w:val="-4"/>
        </w:rPr>
        <w:t>to</w:t>
      </w:r>
      <w:r>
        <w:rPr>
          <w:spacing w:val="-10"/>
        </w:rPr>
        <w:t xml:space="preserve"> </w:t>
      </w:r>
      <w:r>
        <w:rPr>
          <w:spacing w:val="-4"/>
        </w:rPr>
        <w:t>a</w:t>
      </w:r>
      <w:r>
        <w:rPr>
          <w:spacing w:val="-9"/>
        </w:rPr>
        <w:t xml:space="preserve"> </w:t>
      </w:r>
      <w:r>
        <w:rPr>
          <w:spacing w:val="-4"/>
        </w:rPr>
        <w:t>data</w:t>
      </w:r>
      <w:r>
        <w:rPr>
          <w:spacing w:val="-10"/>
        </w:rPr>
        <w:t xml:space="preserve"> </w:t>
      </w:r>
      <w:r>
        <w:rPr>
          <w:spacing w:val="-4"/>
        </w:rPr>
        <w:t>controller</w:t>
      </w:r>
      <w:r>
        <w:rPr>
          <w:spacing w:val="-10"/>
        </w:rPr>
        <w:t xml:space="preserve"> </w:t>
      </w:r>
      <w:r>
        <w:rPr>
          <w:spacing w:val="-4"/>
        </w:rPr>
        <w:t>or</w:t>
      </w:r>
      <w:r>
        <w:rPr>
          <w:spacing w:val="-10"/>
        </w:rPr>
        <w:t xml:space="preserve"> </w:t>
      </w:r>
      <w:r>
        <w:rPr>
          <w:spacing w:val="-4"/>
        </w:rPr>
        <w:t>data</w:t>
      </w:r>
      <w:r>
        <w:rPr>
          <w:spacing w:val="-9"/>
        </w:rPr>
        <w:t xml:space="preserve"> </w:t>
      </w:r>
      <w:r>
        <w:rPr>
          <w:spacing w:val="-4"/>
        </w:rPr>
        <w:t>processor</w:t>
      </w:r>
      <w:r>
        <w:rPr>
          <w:spacing w:val="-10"/>
        </w:rPr>
        <w:t xml:space="preserve"> </w:t>
      </w:r>
      <w:r>
        <w:rPr>
          <w:spacing w:val="-4"/>
        </w:rPr>
        <w:t>if</w:t>
      </w:r>
      <w:r>
        <w:rPr>
          <w:spacing w:val="-7"/>
        </w:rPr>
        <w:t xml:space="preserve"> </w:t>
      </w:r>
      <w:r>
        <w:rPr>
          <w:spacing w:val="-4"/>
        </w:rPr>
        <w:t>the</w:t>
      </w:r>
      <w:r>
        <w:rPr>
          <w:spacing w:val="-9"/>
        </w:rPr>
        <w:t xml:space="preserve"> </w:t>
      </w:r>
      <w:r>
        <w:rPr>
          <w:spacing w:val="-4"/>
        </w:rPr>
        <w:t xml:space="preserve">processing </w:t>
      </w:r>
      <w:r>
        <w:t>of personal data is —</w:t>
      </w:r>
    </w:p>
    <w:p w14:paraId="30F43928" w14:textId="77777777" w:rsidR="00D36A27" w:rsidRDefault="007C2920">
      <w:pPr>
        <w:pStyle w:val="ListParagraph"/>
        <w:widowControl w:val="0"/>
        <w:numPr>
          <w:ilvl w:val="1"/>
          <w:numId w:val="57"/>
        </w:numPr>
        <w:tabs>
          <w:tab w:val="left" w:pos="1122"/>
        </w:tabs>
        <w:autoSpaceDE w:val="0"/>
        <w:autoSpaceDN w:val="0"/>
        <w:spacing w:before="104" w:after="0" w:line="249" w:lineRule="auto"/>
        <w:ind w:right="217" w:firstLine="240"/>
        <w:contextualSpacing w:val="0"/>
        <w:jc w:val="both"/>
      </w:pPr>
      <w:r>
        <w:t xml:space="preserve">carried out by a competent authority for the purposes of the </w:t>
      </w:r>
      <w:r>
        <w:rPr>
          <w:spacing w:val="-6"/>
        </w:rPr>
        <w:t>prevention, investigation, detection, prosecution, or</w:t>
      </w:r>
      <w:r>
        <w:t xml:space="preserve"> </w:t>
      </w:r>
      <w:r>
        <w:rPr>
          <w:spacing w:val="-6"/>
        </w:rPr>
        <w:t>adjudication of</w:t>
      </w:r>
      <w:r>
        <w:t xml:space="preserve"> </w:t>
      </w:r>
      <w:r>
        <w:rPr>
          <w:spacing w:val="-6"/>
        </w:rPr>
        <w:t xml:space="preserve">a criminal </w:t>
      </w:r>
      <w:r>
        <w:t>offence or the execution of a criminal penalty, in accordance with any applicable law ;</w:t>
      </w:r>
    </w:p>
    <w:p w14:paraId="30F43929" w14:textId="77777777" w:rsidR="00D36A27" w:rsidRDefault="007C2920">
      <w:pPr>
        <w:pStyle w:val="ListParagraph"/>
        <w:widowControl w:val="0"/>
        <w:numPr>
          <w:ilvl w:val="1"/>
          <w:numId w:val="57"/>
        </w:numPr>
        <w:tabs>
          <w:tab w:val="left" w:pos="1031"/>
        </w:tabs>
        <w:autoSpaceDE w:val="0"/>
        <w:autoSpaceDN w:val="0"/>
        <w:spacing w:before="64" w:after="0" w:line="249" w:lineRule="auto"/>
        <w:ind w:right="219" w:firstLine="240"/>
        <w:contextualSpacing w:val="0"/>
        <w:jc w:val="both"/>
      </w:pPr>
      <w:r>
        <w:t>carried</w:t>
      </w:r>
      <w:r>
        <w:rPr>
          <w:spacing w:val="-4"/>
        </w:rPr>
        <w:t xml:space="preserve"> </w:t>
      </w:r>
      <w:r>
        <w:t>out</w:t>
      </w:r>
      <w:r>
        <w:rPr>
          <w:spacing w:val="-4"/>
        </w:rPr>
        <w:t xml:space="preserve"> </w:t>
      </w:r>
      <w:r>
        <w:t>by</w:t>
      </w:r>
      <w:r>
        <w:rPr>
          <w:spacing w:val="-6"/>
        </w:rPr>
        <w:t xml:space="preserve"> </w:t>
      </w:r>
      <w:r>
        <w:t>a</w:t>
      </w:r>
      <w:r>
        <w:rPr>
          <w:spacing w:val="-4"/>
        </w:rPr>
        <w:t xml:space="preserve"> </w:t>
      </w:r>
      <w:r>
        <w:t>competent</w:t>
      </w:r>
      <w:r>
        <w:rPr>
          <w:spacing w:val="-6"/>
        </w:rPr>
        <w:t xml:space="preserve"> </w:t>
      </w:r>
      <w:r>
        <w:t>authority</w:t>
      </w:r>
      <w:r>
        <w:rPr>
          <w:spacing w:val="-6"/>
        </w:rPr>
        <w:t xml:space="preserve"> </w:t>
      </w:r>
      <w:r>
        <w:t>for</w:t>
      </w:r>
      <w:r>
        <w:rPr>
          <w:spacing w:val="-7"/>
        </w:rPr>
        <w:t xml:space="preserve"> </w:t>
      </w:r>
      <w:r>
        <w:t>the</w:t>
      </w:r>
      <w:r>
        <w:rPr>
          <w:spacing w:val="-4"/>
        </w:rPr>
        <w:t xml:space="preserve"> </w:t>
      </w:r>
      <w:r>
        <w:t>purposes</w:t>
      </w:r>
      <w:r>
        <w:rPr>
          <w:spacing w:val="-4"/>
        </w:rPr>
        <w:t xml:space="preserve"> </w:t>
      </w:r>
      <w:r>
        <w:t>of</w:t>
      </w:r>
      <w:r>
        <w:rPr>
          <w:spacing w:val="-4"/>
        </w:rPr>
        <w:t xml:space="preserve"> </w:t>
      </w:r>
      <w:r>
        <w:t>prevention or control of a national public health emergency ;</w:t>
      </w:r>
    </w:p>
    <w:p w14:paraId="30F4392A" w14:textId="77777777" w:rsidR="00D36A27" w:rsidRDefault="007C2920">
      <w:pPr>
        <w:pStyle w:val="ListParagraph"/>
        <w:widowControl w:val="0"/>
        <w:numPr>
          <w:ilvl w:val="1"/>
          <w:numId w:val="57"/>
        </w:numPr>
        <w:tabs>
          <w:tab w:val="left" w:pos="1063"/>
        </w:tabs>
        <w:autoSpaceDE w:val="0"/>
        <w:autoSpaceDN w:val="0"/>
        <w:spacing w:before="62" w:after="0" w:line="249" w:lineRule="auto"/>
        <w:ind w:right="221" w:firstLine="240"/>
        <w:contextualSpacing w:val="0"/>
        <w:jc w:val="both"/>
      </w:pPr>
      <w:r>
        <w:t>carried out by a competent authority, as is necessary for national security</w:t>
      </w:r>
      <w:r>
        <w:rPr>
          <w:spacing w:val="-16"/>
        </w:rPr>
        <w:t xml:space="preserve"> </w:t>
      </w:r>
      <w:r>
        <w:t>;</w:t>
      </w:r>
    </w:p>
    <w:p w14:paraId="30F4392B" w14:textId="77777777" w:rsidR="00D36A27" w:rsidRDefault="007C2920">
      <w:pPr>
        <w:pStyle w:val="ListParagraph"/>
        <w:widowControl w:val="0"/>
        <w:numPr>
          <w:ilvl w:val="1"/>
          <w:numId w:val="57"/>
        </w:numPr>
        <w:tabs>
          <w:tab w:val="left" w:pos="1108"/>
        </w:tabs>
        <w:autoSpaceDE w:val="0"/>
        <w:autoSpaceDN w:val="0"/>
        <w:spacing w:before="61" w:after="0" w:line="249" w:lineRule="auto"/>
        <w:ind w:right="220" w:firstLine="240"/>
        <w:contextualSpacing w:val="0"/>
        <w:jc w:val="both"/>
      </w:pPr>
      <w:r>
        <w:t xml:space="preserve">in respect of publication in the public interest, for journalism, </w:t>
      </w:r>
      <w:r>
        <w:rPr>
          <w:spacing w:val="-2"/>
        </w:rPr>
        <w:t>educational,</w:t>
      </w:r>
      <w:r>
        <w:rPr>
          <w:spacing w:val="-4"/>
        </w:rPr>
        <w:t xml:space="preserve"> </w:t>
      </w:r>
      <w:r>
        <w:rPr>
          <w:spacing w:val="-2"/>
        </w:rPr>
        <w:t>artistic</w:t>
      </w:r>
      <w:r>
        <w:rPr>
          <w:spacing w:val="-4"/>
        </w:rPr>
        <w:t xml:space="preserve"> </w:t>
      </w:r>
      <w:r>
        <w:rPr>
          <w:spacing w:val="-2"/>
        </w:rPr>
        <w:t>and</w:t>
      </w:r>
      <w:r>
        <w:rPr>
          <w:spacing w:val="-9"/>
        </w:rPr>
        <w:t xml:space="preserve"> </w:t>
      </w:r>
      <w:r>
        <w:rPr>
          <w:spacing w:val="-2"/>
        </w:rPr>
        <w:t>literary</w:t>
      </w:r>
      <w:r>
        <w:rPr>
          <w:spacing w:val="-6"/>
        </w:rPr>
        <w:t xml:space="preserve"> </w:t>
      </w:r>
      <w:r>
        <w:rPr>
          <w:spacing w:val="-2"/>
        </w:rPr>
        <w:t>purposes</w:t>
      </w:r>
      <w:r>
        <w:rPr>
          <w:spacing w:val="-9"/>
        </w:rPr>
        <w:t xml:space="preserve"> </w:t>
      </w:r>
      <w:r>
        <w:rPr>
          <w:spacing w:val="-2"/>
        </w:rPr>
        <w:t>to</w:t>
      </w:r>
      <w:r>
        <w:rPr>
          <w:spacing w:val="-6"/>
        </w:rPr>
        <w:t xml:space="preserve"> </w:t>
      </w:r>
      <w:r>
        <w:rPr>
          <w:spacing w:val="-2"/>
        </w:rPr>
        <w:t>the</w:t>
      </w:r>
      <w:r>
        <w:rPr>
          <w:spacing w:val="-6"/>
        </w:rPr>
        <w:t xml:space="preserve"> </w:t>
      </w:r>
      <w:r>
        <w:rPr>
          <w:spacing w:val="-2"/>
        </w:rPr>
        <w:t>extent</w:t>
      </w:r>
      <w:r>
        <w:rPr>
          <w:spacing w:val="-6"/>
        </w:rPr>
        <w:t xml:space="preserve"> </w:t>
      </w:r>
      <w:r>
        <w:rPr>
          <w:spacing w:val="-2"/>
        </w:rPr>
        <w:t>that</w:t>
      </w:r>
      <w:r>
        <w:rPr>
          <w:spacing w:val="-4"/>
        </w:rPr>
        <w:t xml:space="preserve"> </w:t>
      </w:r>
      <w:r>
        <w:rPr>
          <w:spacing w:val="-2"/>
        </w:rPr>
        <w:t>such</w:t>
      </w:r>
      <w:r>
        <w:rPr>
          <w:spacing w:val="-9"/>
        </w:rPr>
        <w:t xml:space="preserve"> </w:t>
      </w:r>
      <w:r>
        <w:rPr>
          <w:spacing w:val="-2"/>
        </w:rPr>
        <w:t xml:space="preserve">obligations </w:t>
      </w:r>
      <w:r>
        <w:t>and rights are incompatible with such purposes ; or</w:t>
      </w:r>
    </w:p>
    <w:p w14:paraId="30F4392C" w14:textId="77777777" w:rsidR="00D36A27" w:rsidRDefault="007C2920">
      <w:pPr>
        <w:pStyle w:val="ListParagraph"/>
        <w:widowControl w:val="0"/>
        <w:numPr>
          <w:ilvl w:val="1"/>
          <w:numId w:val="57"/>
        </w:numPr>
        <w:tabs>
          <w:tab w:val="left" w:pos="1010"/>
        </w:tabs>
        <w:autoSpaceDE w:val="0"/>
        <w:autoSpaceDN w:val="0"/>
        <w:spacing w:before="63" w:after="0" w:line="249" w:lineRule="auto"/>
        <w:ind w:right="219" w:firstLine="240"/>
        <w:contextualSpacing w:val="0"/>
        <w:jc w:val="both"/>
      </w:pPr>
      <w:r>
        <w:t>necessary</w:t>
      </w:r>
      <w:r>
        <w:rPr>
          <w:spacing w:val="-14"/>
        </w:rPr>
        <w:t xml:space="preserve"> </w:t>
      </w:r>
      <w:r>
        <w:t>for</w:t>
      </w:r>
      <w:r>
        <w:rPr>
          <w:spacing w:val="-14"/>
        </w:rPr>
        <w:t xml:space="preserve"> </w:t>
      </w:r>
      <w:r>
        <w:t>the</w:t>
      </w:r>
      <w:r>
        <w:rPr>
          <w:spacing w:val="-14"/>
        </w:rPr>
        <w:t xml:space="preserve"> </w:t>
      </w:r>
      <w:r>
        <w:t>establishment,</w:t>
      </w:r>
      <w:r>
        <w:rPr>
          <w:spacing w:val="-13"/>
        </w:rPr>
        <w:t xml:space="preserve"> </w:t>
      </w:r>
      <w:r>
        <w:t>exercise,</w:t>
      </w:r>
      <w:r>
        <w:rPr>
          <w:spacing w:val="-14"/>
        </w:rPr>
        <w:t xml:space="preserve"> </w:t>
      </w:r>
      <w:r>
        <w:t>or</w:t>
      </w:r>
      <w:r>
        <w:rPr>
          <w:spacing w:val="-14"/>
        </w:rPr>
        <w:t xml:space="preserve"> </w:t>
      </w:r>
      <w:r>
        <w:t>defense</w:t>
      </w:r>
      <w:r>
        <w:rPr>
          <w:spacing w:val="-14"/>
        </w:rPr>
        <w:t xml:space="preserve"> </w:t>
      </w:r>
      <w:r>
        <w:t>of</w:t>
      </w:r>
      <w:r>
        <w:rPr>
          <w:spacing w:val="-13"/>
        </w:rPr>
        <w:t xml:space="preserve"> </w:t>
      </w:r>
      <w:r>
        <w:t>legal</w:t>
      </w:r>
      <w:r>
        <w:rPr>
          <w:spacing w:val="-14"/>
        </w:rPr>
        <w:t xml:space="preserve"> </w:t>
      </w:r>
      <w:r>
        <w:t xml:space="preserve">claims, whether in court proceedings, or in an administrative or out-of-court </w:t>
      </w:r>
      <w:r>
        <w:rPr>
          <w:spacing w:val="-2"/>
        </w:rPr>
        <w:t>procedure.</w:t>
      </w:r>
    </w:p>
    <w:p w14:paraId="30F4392D" w14:textId="77777777" w:rsidR="00D36A27" w:rsidRDefault="007C2920">
      <w:pPr>
        <w:pStyle w:val="ListParagraph"/>
        <w:widowControl w:val="0"/>
        <w:numPr>
          <w:ilvl w:val="0"/>
          <w:numId w:val="57"/>
        </w:numPr>
        <w:tabs>
          <w:tab w:val="left" w:pos="1021"/>
        </w:tabs>
        <w:autoSpaceDE w:val="0"/>
        <w:autoSpaceDN w:val="0"/>
        <w:spacing w:before="123" w:after="0" w:line="249" w:lineRule="auto"/>
        <w:ind w:right="221" w:firstLine="480"/>
        <w:contextualSpacing w:val="0"/>
        <w:jc w:val="both"/>
      </w:pPr>
      <w:r>
        <w:t>The</w:t>
      </w:r>
      <w:r>
        <w:rPr>
          <w:spacing w:val="-14"/>
        </w:rPr>
        <w:t xml:space="preserve"> </w:t>
      </w:r>
      <w:r>
        <w:t>Commission</w:t>
      </w:r>
      <w:r>
        <w:rPr>
          <w:spacing w:val="-14"/>
        </w:rPr>
        <w:t xml:space="preserve"> </w:t>
      </w:r>
      <w:r>
        <w:t>may</w:t>
      </w:r>
      <w:r>
        <w:rPr>
          <w:spacing w:val="-14"/>
        </w:rPr>
        <w:t xml:space="preserve"> </w:t>
      </w:r>
      <w:r>
        <w:t>by</w:t>
      </w:r>
      <w:r>
        <w:rPr>
          <w:spacing w:val="-13"/>
        </w:rPr>
        <w:t xml:space="preserve"> </w:t>
      </w:r>
      <w:r>
        <w:t>regulation</w:t>
      </w:r>
      <w:r>
        <w:rPr>
          <w:spacing w:val="-14"/>
        </w:rPr>
        <w:t xml:space="preserve"> </w:t>
      </w:r>
      <w:r>
        <w:t>prescribe</w:t>
      </w:r>
      <w:r>
        <w:rPr>
          <w:spacing w:val="-14"/>
        </w:rPr>
        <w:t xml:space="preserve"> </w:t>
      </w:r>
      <w:r>
        <w:t>types</w:t>
      </w:r>
      <w:r>
        <w:rPr>
          <w:spacing w:val="-14"/>
        </w:rPr>
        <w:t xml:space="preserve"> </w:t>
      </w:r>
      <w:r>
        <w:t>of</w:t>
      </w:r>
      <w:r>
        <w:rPr>
          <w:spacing w:val="-13"/>
        </w:rPr>
        <w:t xml:space="preserve"> </w:t>
      </w:r>
      <w:r>
        <w:t>personal</w:t>
      </w:r>
      <w:r>
        <w:rPr>
          <w:spacing w:val="-14"/>
        </w:rPr>
        <w:t xml:space="preserve"> </w:t>
      </w:r>
      <w:r>
        <w:t>data and processing that may be exempted from application of this</w:t>
      </w:r>
      <w:r>
        <w:rPr>
          <w:spacing w:val="-3"/>
        </w:rPr>
        <w:t xml:space="preserve"> </w:t>
      </w:r>
      <w:r>
        <w:t>Act.</w:t>
      </w:r>
    </w:p>
    <w:p w14:paraId="30F4392E" w14:textId="77777777" w:rsidR="00D36A27" w:rsidRDefault="007C2920">
      <w:pPr>
        <w:pStyle w:val="ListParagraph"/>
        <w:widowControl w:val="0"/>
        <w:numPr>
          <w:ilvl w:val="0"/>
          <w:numId w:val="57"/>
        </w:numPr>
        <w:tabs>
          <w:tab w:val="left" w:pos="1070"/>
        </w:tabs>
        <w:autoSpaceDE w:val="0"/>
        <w:autoSpaceDN w:val="0"/>
        <w:spacing w:before="102" w:after="0" w:line="249" w:lineRule="auto"/>
        <w:ind w:right="217" w:firstLine="480"/>
        <w:contextualSpacing w:val="0"/>
        <w:jc w:val="both"/>
      </w:pPr>
      <w:r>
        <w:t>Notwithstanding the provisions of this Act, the Commission may issue a guidance notice containing legal safeguards and best practices to a data controller or processor, in respect of any aspect of data processing exempted under this section where in the opinion of the Commission, such processing violates or is likely to violate sections 24 and 25 of this</w:t>
      </w:r>
      <w:r>
        <w:rPr>
          <w:spacing w:val="-10"/>
        </w:rPr>
        <w:t xml:space="preserve"> </w:t>
      </w:r>
      <w:r>
        <w:t>Act.</w:t>
      </w:r>
    </w:p>
    <w:p w14:paraId="30F4392F" w14:textId="77777777" w:rsidR="00D36A27" w:rsidRDefault="007C2920">
      <w:pPr>
        <w:pStyle w:val="BodyText"/>
        <w:spacing w:before="185" w:line="249" w:lineRule="auto"/>
        <w:ind w:left="1820" w:right="983" w:hanging="855"/>
      </w:pPr>
      <w:r>
        <w:rPr>
          <w:smallCaps/>
          <w:w w:val="90"/>
        </w:rPr>
        <w:t>Part</w:t>
      </w:r>
      <w:r>
        <w:rPr>
          <w:smallCaps/>
          <w:spacing w:val="-1"/>
          <w:w w:val="90"/>
        </w:rPr>
        <w:t xml:space="preserve"> </w:t>
      </w:r>
      <w:r>
        <w:rPr>
          <w:smallCaps/>
          <w:w w:val="90"/>
        </w:rPr>
        <w:t>II</w:t>
      </w:r>
      <w:r>
        <w:rPr>
          <w:smallCaps/>
          <w:spacing w:val="-7"/>
          <w:w w:val="90"/>
        </w:rPr>
        <w:t xml:space="preserve"> </w:t>
      </w:r>
      <w:r>
        <w:rPr>
          <w:smallCaps/>
          <w:w w:val="90"/>
        </w:rPr>
        <w:t>—</w:t>
      </w:r>
      <w:r>
        <w:rPr>
          <w:smallCaps/>
          <w:spacing w:val="-3"/>
          <w:w w:val="90"/>
        </w:rPr>
        <w:t xml:space="preserve"> </w:t>
      </w:r>
      <w:r>
        <w:rPr>
          <w:smallCaps/>
          <w:w w:val="90"/>
        </w:rPr>
        <w:t>Establishment</w:t>
      </w:r>
      <w:r>
        <w:rPr>
          <w:smallCaps/>
          <w:spacing w:val="-1"/>
        </w:rPr>
        <w:t xml:space="preserve"> </w:t>
      </w:r>
      <w:r>
        <w:rPr>
          <w:smallCaps/>
          <w:w w:val="90"/>
        </w:rPr>
        <w:t>of the</w:t>
      </w:r>
      <w:r>
        <w:rPr>
          <w:smallCaps/>
          <w:spacing w:val="-1"/>
        </w:rPr>
        <w:t xml:space="preserve"> </w:t>
      </w:r>
      <w:r>
        <w:rPr>
          <w:smallCaps/>
          <w:w w:val="90"/>
        </w:rPr>
        <w:t>Nigeria Data</w:t>
      </w:r>
      <w:r>
        <w:rPr>
          <w:smallCaps/>
          <w:spacing w:val="-1"/>
          <w:w w:val="90"/>
        </w:rPr>
        <w:t xml:space="preserve"> </w:t>
      </w:r>
      <w:r>
        <w:rPr>
          <w:smallCaps/>
          <w:w w:val="90"/>
        </w:rPr>
        <w:t>Protection Commission,</w:t>
      </w:r>
      <w:r>
        <w:rPr>
          <w:smallCaps/>
          <w:spacing w:val="-4"/>
          <w:w w:val="90"/>
        </w:rPr>
        <w:t xml:space="preserve"> </w:t>
      </w:r>
      <w:r>
        <w:rPr>
          <w:smallCaps/>
          <w:w w:val="90"/>
        </w:rPr>
        <w:t>and its Governing Council</w:t>
      </w:r>
    </w:p>
    <w:p w14:paraId="30F43930" w14:textId="77777777" w:rsidR="00D36A27" w:rsidRDefault="007C2920">
      <w:pPr>
        <w:pStyle w:val="ListParagraph"/>
        <w:widowControl w:val="0"/>
        <w:numPr>
          <w:ilvl w:val="0"/>
          <w:numId w:val="54"/>
        </w:numPr>
        <w:tabs>
          <w:tab w:val="left" w:pos="847"/>
        </w:tabs>
        <w:autoSpaceDE w:val="0"/>
        <w:autoSpaceDN w:val="0"/>
        <w:spacing w:before="81" w:after="0" w:line="249" w:lineRule="auto"/>
        <w:ind w:left="200" w:right="220" w:firstLine="480"/>
        <w:contextualSpacing w:val="0"/>
        <w:jc w:val="left"/>
        <w:rPr>
          <w:b/>
          <w:sz w:val="20"/>
        </w:rPr>
      </w:pPr>
      <w:r>
        <w:t>—(1) There is established the Nigeria Data Protection Commission (in this Act, referred to as “the Commission”).</w:t>
      </w:r>
    </w:p>
    <w:p w14:paraId="30F43931" w14:textId="77777777" w:rsidR="00D36A27" w:rsidRDefault="007C2920">
      <w:pPr>
        <w:pStyle w:val="ListParagraph"/>
        <w:widowControl w:val="0"/>
        <w:numPr>
          <w:ilvl w:val="0"/>
          <w:numId w:val="58"/>
        </w:numPr>
        <w:tabs>
          <w:tab w:val="left" w:pos="1037"/>
        </w:tabs>
        <w:autoSpaceDE w:val="0"/>
        <w:autoSpaceDN w:val="0"/>
        <w:spacing w:before="102" w:after="0" w:line="240" w:lineRule="auto"/>
        <w:ind w:left="1037" w:hanging="357"/>
        <w:contextualSpacing w:val="0"/>
      </w:pPr>
      <w:r>
        <w:t>The</w:t>
      </w:r>
      <w:r>
        <w:rPr>
          <w:spacing w:val="-1"/>
        </w:rPr>
        <w:t xml:space="preserve"> </w:t>
      </w:r>
      <w:r>
        <w:t>Commission</w:t>
      </w:r>
      <w:r>
        <w:rPr>
          <w:spacing w:val="-6"/>
        </w:rPr>
        <w:t xml:space="preserve"> </w:t>
      </w:r>
      <w:r>
        <w:rPr>
          <w:spacing w:val="-10"/>
        </w:rPr>
        <w:t>—</w:t>
      </w:r>
    </w:p>
    <w:p w14:paraId="30F43932" w14:textId="77777777" w:rsidR="00D36A27" w:rsidRDefault="007C2920">
      <w:pPr>
        <w:pStyle w:val="ListParagraph"/>
        <w:widowControl w:val="0"/>
        <w:numPr>
          <w:ilvl w:val="1"/>
          <w:numId w:val="58"/>
        </w:numPr>
        <w:tabs>
          <w:tab w:val="left" w:pos="1134"/>
        </w:tabs>
        <w:autoSpaceDE w:val="0"/>
        <w:autoSpaceDN w:val="0"/>
        <w:spacing w:before="91" w:after="0" w:line="249" w:lineRule="auto"/>
        <w:ind w:right="221" w:firstLine="240"/>
        <w:contextualSpacing w:val="0"/>
      </w:pPr>
      <w:r>
        <w:t>shall</w:t>
      </w:r>
      <w:r>
        <w:rPr>
          <w:spacing w:val="75"/>
        </w:rPr>
        <w:t xml:space="preserve"> </w:t>
      </w:r>
      <w:r>
        <w:t>be</w:t>
      </w:r>
      <w:r>
        <w:rPr>
          <w:spacing w:val="40"/>
        </w:rPr>
        <w:t xml:space="preserve"> </w:t>
      </w:r>
      <w:r>
        <w:t>a</w:t>
      </w:r>
      <w:r>
        <w:rPr>
          <w:spacing w:val="40"/>
        </w:rPr>
        <w:t xml:space="preserve"> </w:t>
      </w:r>
      <w:r>
        <w:t>body</w:t>
      </w:r>
      <w:r>
        <w:rPr>
          <w:spacing w:val="40"/>
        </w:rPr>
        <w:t xml:space="preserve"> </w:t>
      </w:r>
      <w:r>
        <w:t>corporate,</w:t>
      </w:r>
      <w:r>
        <w:rPr>
          <w:spacing w:val="75"/>
        </w:rPr>
        <w:t xml:space="preserve"> </w:t>
      </w:r>
      <w:r>
        <w:t>with</w:t>
      </w:r>
      <w:r>
        <w:rPr>
          <w:spacing w:val="40"/>
        </w:rPr>
        <w:t xml:space="preserve"> </w:t>
      </w:r>
      <w:r>
        <w:t>perpetual</w:t>
      </w:r>
      <w:r>
        <w:rPr>
          <w:spacing w:val="40"/>
        </w:rPr>
        <w:t xml:space="preserve"> </w:t>
      </w:r>
      <w:r>
        <w:t>succession</w:t>
      </w:r>
      <w:r>
        <w:rPr>
          <w:spacing w:val="40"/>
        </w:rPr>
        <w:t xml:space="preserve"> </w:t>
      </w:r>
      <w:r>
        <w:t>and</w:t>
      </w:r>
      <w:r>
        <w:rPr>
          <w:spacing w:val="40"/>
        </w:rPr>
        <w:t xml:space="preserve"> </w:t>
      </w:r>
      <w:r>
        <w:t>a</w:t>
      </w:r>
      <w:r>
        <w:rPr>
          <w:spacing w:val="40"/>
        </w:rPr>
        <w:t xml:space="preserve"> </w:t>
      </w:r>
      <w:r>
        <w:t>common seal ;</w:t>
      </w:r>
    </w:p>
    <w:p w14:paraId="30F43933" w14:textId="77777777" w:rsidR="00D36A27" w:rsidRDefault="007C2920">
      <w:pPr>
        <w:pStyle w:val="ListParagraph"/>
        <w:widowControl w:val="0"/>
        <w:numPr>
          <w:ilvl w:val="1"/>
          <w:numId w:val="58"/>
        </w:numPr>
        <w:tabs>
          <w:tab w:val="left" w:pos="1055"/>
        </w:tabs>
        <w:autoSpaceDE w:val="0"/>
        <w:autoSpaceDN w:val="0"/>
        <w:spacing w:before="2" w:after="0" w:line="240" w:lineRule="auto"/>
        <w:ind w:left="1055" w:hanging="375"/>
        <w:contextualSpacing w:val="0"/>
      </w:pPr>
      <w:r>
        <w:t>may</w:t>
      </w:r>
      <w:r>
        <w:rPr>
          <w:spacing w:val="2"/>
        </w:rPr>
        <w:t xml:space="preserve"> </w:t>
      </w:r>
      <w:r>
        <w:t>sue</w:t>
      </w:r>
      <w:r>
        <w:rPr>
          <w:spacing w:val="5"/>
        </w:rPr>
        <w:t xml:space="preserve"> </w:t>
      </w:r>
      <w:r>
        <w:t>or</w:t>
      </w:r>
      <w:r>
        <w:rPr>
          <w:spacing w:val="6"/>
        </w:rPr>
        <w:t xml:space="preserve"> </w:t>
      </w:r>
      <w:r>
        <w:t>be</w:t>
      </w:r>
      <w:r>
        <w:rPr>
          <w:spacing w:val="4"/>
        </w:rPr>
        <w:t xml:space="preserve"> </w:t>
      </w:r>
      <w:r>
        <w:t>sued</w:t>
      </w:r>
      <w:r>
        <w:rPr>
          <w:spacing w:val="6"/>
        </w:rPr>
        <w:t xml:space="preserve"> </w:t>
      </w:r>
      <w:r>
        <w:t>in</w:t>
      </w:r>
      <w:r>
        <w:rPr>
          <w:spacing w:val="6"/>
        </w:rPr>
        <w:t xml:space="preserve"> </w:t>
      </w:r>
      <w:r>
        <w:t>its</w:t>
      </w:r>
      <w:r>
        <w:rPr>
          <w:spacing w:val="7"/>
        </w:rPr>
        <w:t xml:space="preserve"> </w:t>
      </w:r>
      <w:r>
        <w:t>corporate</w:t>
      </w:r>
      <w:r>
        <w:rPr>
          <w:spacing w:val="5"/>
        </w:rPr>
        <w:t xml:space="preserve"> </w:t>
      </w:r>
      <w:r>
        <w:t>name</w:t>
      </w:r>
      <w:r>
        <w:rPr>
          <w:spacing w:val="3"/>
        </w:rPr>
        <w:t xml:space="preserve"> </w:t>
      </w:r>
      <w:r>
        <w:t>;</w:t>
      </w:r>
      <w:r>
        <w:rPr>
          <w:spacing w:val="6"/>
        </w:rPr>
        <w:t xml:space="preserve"> </w:t>
      </w:r>
      <w:r>
        <w:rPr>
          <w:spacing w:val="-5"/>
        </w:rPr>
        <w:t>and</w:t>
      </w:r>
    </w:p>
    <w:p w14:paraId="30F43934" w14:textId="77777777" w:rsidR="00D36A27" w:rsidRDefault="007C2920">
      <w:pPr>
        <w:pStyle w:val="ListParagraph"/>
        <w:widowControl w:val="0"/>
        <w:numPr>
          <w:ilvl w:val="1"/>
          <w:numId w:val="58"/>
        </w:numPr>
        <w:tabs>
          <w:tab w:val="left" w:pos="1025"/>
        </w:tabs>
        <w:autoSpaceDE w:val="0"/>
        <w:autoSpaceDN w:val="0"/>
        <w:spacing w:before="11" w:after="0" w:line="240" w:lineRule="auto"/>
        <w:ind w:left="1025" w:hanging="345"/>
        <w:contextualSpacing w:val="0"/>
      </w:pPr>
      <w:r>
        <w:t>may</w:t>
      </w:r>
      <w:r>
        <w:rPr>
          <w:spacing w:val="-6"/>
        </w:rPr>
        <w:t xml:space="preserve"> </w:t>
      </w:r>
      <w:r>
        <w:t>acquire,</w:t>
      </w:r>
      <w:r>
        <w:rPr>
          <w:spacing w:val="-4"/>
        </w:rPr>
        <w:t xml:space="preserve"> </w:t>
      </w:r>
      <w:r>
        <w:t>hold</w:t>
      </w:r>
      <w:r>
        <w:rPr>
          <w:spacing w:val="-3"/>
        </w:rPr>
        <w:t xml:space="preserve"> </w:t>
      </w:r>
      <w:r>
        <w:t>and</w:t>
      </w:r>
      <w:r>
        <w:rPr>
          <w:spacing w:val="-1"/>
        </w:rPr>
        <w:t xml:space="preserve"> </w:t>
      </w:r>
      <w:r>
        <w:t>dispose</w:t>
      </w:r>
      <w:r>
        <w:rPr>
          <w:spacing w:val="-4"/>
        </w:rPr>
        <w:t xml:space="preserve"> </w:t>
      </w:r>
      <w:r>
        <w:t>of its</w:t>
      </w:r>
      <w:r>
        <w:rPr>
          <w:spacing w:val="-3"/>
        </w:rPr>
        <w:t xml:space="preserve"> </w:t>
      </w:r>
      <w:r>
        <w:rPr>
          <w:spacing w:val="-2"/>
        </w:rPr>
        <w:t>property.</w:t>
      </w:r>
    </w:p>
    <w:p w14:paraId="30F43935" w14:textId="77777777" w:rsidR="00D36A27" w:rsidRDefault="00D36A27">
      <w:pPr>
        <w:pStyle w:val="ListParagraph"/>
        <w:sectPr w:rsidR="00D36A27">
          <w:pgSz w:w="11910" w:h="16840"/>
          <w:pgMar w:top="2920" w:right="1700" w:bottom="280" w:left="1700" w:header="2616" w:footer="0" w:gutter="0"/>
          <w:cols w:num="2" w:space="720" w:equalWidth="0">
            <w:col w:w="1324" w:space="40"/>
            <w:col w:w="7146"/>
          </w:cols>
        </w:sectPr>
      </w:pPr>
    </w:p>
    <w:p w14:paraId="30F43936" w14:textId="77777777" w:rsidR="00D36A27" w:rsidRDefault="007C2920">
      <w:pPr>
        <w:pStyle w:val="ListParagraph"/>
        <w:widowControl w:val="0"/>
        <w:numPr>
          <w:ilvl w:val="0"/>
          <w:numId w:val="58"/>
        </w:numPr>
        <w:tabs>
          <w:tab w:val="left" w:pos="1057"/>
        </w:tabs>
        <w:autoSpaceDE w:val="0"/>
        <w:autoSpaceDN w:val="0"/>
        <w:spacing w:before="99" w:after="0" w:line="240" w:lineRule="auto"/>
        <w:ind w:left="1057" w:hanging="357"/>
        <w:contextualSpacing w:val="0"/>
        <w:jc w:val="both"/>
      </w:pPr>
      <w:r>
        <w:lastRenderedPageBreak/>
        <w:t>The</w:t>
      </w:r>
      <w:r>
        <w:rPr>
          <w:spacing w:val="-1"/>
        </w:rPr>
        <w:t xml:space="preserve"> </w:t>
      </w:r>
      <w:r>
        <w:t>Commission</w:t>
      </w:r>
      <w:r>
        <w:rPr>
          <w:spacing w:val="-6"/>
        </w:rPr>
        <w:t xml:space="preserve"> </w:t>
      </w:r>
      <w:r>
        <w:rPr>
          <w:spacing w:val="-10"/>
        </w:rPr>
        <w:t>—</w:t>
      </w:r>
    </w:p>
    <w:p w14:paraId="30F43937" w14:textId="77777777" w:rsidR="00D36A27" w:rsidRDefault="007C2920">
      <w:pPr>
        <w:pStyle w:val="ListParagraph"/>
        <w:widowControl w:val="0"/>
        <w:numPr>
          <w:ilvl w:val="1"/>
          <w:numId w:val="58"/>
        </w:numPr>
        <w:tabs>
          <w:tab w:val="left" w:pos="1064"/>
        </w:tabs>
        <w:autoSpaceDE w:val="0"/>
        <w:autoSpaceDN w:val="0"/>
        <w:spacing w:before="112" w:after="0" w:line="240" w:lineRule="auto"/>
        <w:ind w:left="1064" w:hanging="364"/>
        <w:contextualSpacing w:val="0"/>
        <w:jc w:val="both"/>
      </w:pPr>
      <w:r>
        <w:t>shall</w:t>
      </w:r>
      <w:r>
        <w:rPr>
          <w:spacing w:val="-1"/>
        </w:rPr>
        <w:t xml:space="preserve"> </w:t>
      </w:r>
      <w:r>
        <w:t>have its</w:t>
      </w:r>
      <w:r>
        <w:rPr>
          <w:spacing w:val="3"/>
        </w:rPr>
        <w:t xml:space="preserve"> </w:t>
      </w:r>
      <w:r>
        <w:t>head</w:t>
      </w:r>
      <w:r>
        <w:rPr>
          <w:spacing w:val="-5"/>
        </w:rPr>
        <w:t xml:space="preserve"> </w:t>
      </w:r>
      <w:r>
        <w:t>office in the</w:t>
      </w:r>
      <w:r>
        <w:rPr>
          <w:spacing w:val="1"/>
        </w:rPr>
        <w:t xml:space="preserve"> </w:t>
      </w:r>
      <w:r>
        <w:t>Federal</w:t>
      </w:r>
      <w:r>
        <w:rPr>
          <w:spacing w:val="-4"/>
        </w:rPr>
        <w:t xml:space="preserve"> </w:t>
      </w:r>
      <w:r>
        <w:t>Capital</w:t>
      </w:r>
      <w:r>
        <w:rPr>
          <w:spacing w:val="-5"/>
        </w:rPr>
        <w:t xml:space="preserve"> </w:t>
      </w:r>
      <w:r>
        <w:t>Territory</w:t>
      </w:r>
      <w:r>
        <w:rPr>
          <w:spacing w:val="-3"/>
        </w:rPr>
        <w:t xml:space="preserve"> </w:t>
      </w:r>
      <w:r>
        <w:t xml:space="preserve">; </w:t>
      </w:r>
      <w:r>
        <w:rPr>
          <w:spacing w:val="-5"/>
        </w:rPr>
        <w:t>and</w:t>
      </w:r>
    </w:p>
    <w:p w14:paraId="30F43938" w14:textId="77777777" w:rsidR="00D36A27" w:rsidRDefault="007C2920">
      <w:pPr>
        <w:pStyle w:val="ListParagraph"/>
        <w:widowControl w:val="0"/>
        <w:numPr>
          <w:ilvl w:val="1"/>
          <w:numId w:val="58"/>
        </w:numPr>
        <w:tabs>
          <w:tab w:val="left" w:pos="1055"/>
        </w:tabs>
        <w:autoSpaceDE w:val="0"/>
        <w:autoSpaceDN w:val="0"/>
        <w:spacing w:before="71" w:after="0" w:line="249" w:lineRule="auto"/>
        <w:ind w:left="460" w:right="2" w:firstLine="240"/>
        <w:contextualSpacing w:val="0"/>
        <w:jc w:val="both"/>
      </w:pPr>
      <w:r>
        <w:t>may</w:t>
      </w:r>
      <w:r>
        <w:rPr>
          <w:spacing w:val="-6"/>
        </w:rPr>
        <w:t xml:space="preserve"> </w:t>
      </w:r>
      <w:r>
        <w:t>maintain</w:t>
      </w:r>
      <w:r>
        <w:rPr>
          <w:spacing w:val="-6"/>
        </w:rPr>
        <w:t xml:space="preserve"> </w:t>
      </w:r>
      <w:r>
        <w:t>other</w:t>
      </w:r>
      <w:r>
        <w:rPr>
          <w:spacing w:val="-2"/>
        </w:rPr>
        <w:t xml:space="preserve"> </w:t>
      </w:r>
      <w:r>
        <w:t>offices,</w:t>
      </w:r>
      <w:r>
        <w:rPr>
          <w:spacing w:val="-6"/>
        </w:rPr>
        <w:t xml:space="preserve"> </w:t>
      </w:r>
      <w:r>
        <w:t>in</w:t>
      </w:r>
      <w:r>
        <w:rPr>
          <w:spacing w:val="-8"/>
        </w:rPr>
        <w:t xml:space="preserve"> </w:t>
      </w:r>
      <w:r>
        <w:t>any</w:t>
      </w:r>
      <w:r>
        <w:rPr>
          <w:spacing w:val="-6"/>
        </w:rPr>
        <w:t xml:space="preserve"> </w:t>
      </w:r>
      <w:r>
        <w:t>part</w:t>
      </w:r>
      <w:r>
        <w:rPr>
          <w:spacing w:val="-2"/>
        </w:rPr>
        <w:t xml:space="preserve"> </w:t>
      </w:r>
      <w:r>
        <w:t>of</w:t>
      </w:r>
      <w:r>
        <w:rPr>
          <w:spacing w:val="-5"/>
        </w:rPr>
        <w:t xml:space="preserve"> </w:t>
      </w:r>
      <w:r>
        <w:t>Nigeria,</w:t>
      </w:r>
      <w:r>
        <w:rPr>
          <w:spacing w:val="-4"/>
        </w:rPr>
        <w:t xml:space="preserve"> </w:t>
      </w:r>
      <w:r>
        <w:t>for</w:t>
      </w:r>
      <w:r>
        <w:rPr>
          <w:spacing w:val="-2"/>
        </w:rPr>
        <w:t xml:space="preserve"> </w:t>
      </w:r>
      <w:r>
        <w:t>the</w:t>
      </w:r>
      <w:r>
        <w:rPr>
          <w:spacing w:val="-4"/>
        </w:rPr>
        <w:t xml:space="preserve"> </w:t>
      </w:r>
      <w:r>
        <w:t>purposes of achieving the objects of the Commission.</w:t>
      </w:r>
    </w:p>
    <w:p w14:paraId="30F43939" w14:textId="77777777" w:rsidR="00D36A27" w:rsidRDefault="007C2920">
      <w:pPr>
        <w:pStyle w:val="ListParagraph"/>
        <w:widowControl w:val="0"/>
        <w:numPr>
          <w:ilvl w:val="0"/>
          <w:numId w:val="58"/>
        </w:numPr>
        <w:tabs>
          <w:tab w:val="left" w:pos="1054"/>
        </w:tabs>
        <w:autoSpaceDE w:val="0"/>
        <w:autoSpaceDN w:val="0"/>
        <w:spacing w:before="122" w:after="0" w:line="249" w:lineRule="auto"/>
        <w:ind w:left="220" w:right="2" w:firstLine="480"/>
        <w:contextualSpacing w:val="0"/>
        <w:jc w:val="both"/>
      </w:pPr>
      <w:r>
        <w:t>Subject</w:t>
      </w:r>
      <w:r>
        <w:rPr>
          <w:spacing w:val="-3"/>
        </w:rPr>
        <w:t xml:space="preserve"> </w:t>
      </w:r>
      <w:r>
        <w:t>to</w:t>
      </w:r>
      <w:r>
        <w:rPr>
          <w:spacing w:val="-7"/>
        </w:rPr>
        <w:t xml:space="preserve"> </w:t>
      </w:r>
      <w:r>
        <w:t>the</w:t>
      </w:r>
      <w:r>
        <w:rPr>
          <w:spacing w:val="-3"/>
        </w:rPr>
        <w:t xml:space="preserve"> </w:t>
      </w:r>
      <w:r>
        <w:t>approval</w:t>
      </w:r>
      <w:r>
        <w:rPr>
          <w:spacing w:val="-4"/>
        </w:rPr>
        <w:t xml:space="preserve"> </w:t>
      </w:r>
      <w:r>
        <w:t>of</w:t>
      </w:r>
      <w:r>
        <w:rPr>
          <w:spacing w:val="-3"/>
        </w:rPr>
        <w:t xml:space="preserve"> </w:t>
      </w:r>
      <w:r>
        <w:t>the</w:t>
      </w:r>
      <w:r>
        <w:rPr>
          <w:spacing w:val="-4"/>
        </w:rPr>
        <w:t xml:space="preserve"> </w:t>
      </w:r>
      <w:r>
        <w:t>Council,</w:t>
      </w:r>
      <w:r>
        <w:rPr>
          <w:spacing w:val="-5"/>
        </w:rPr>
        <w:t xml:space="preserve"> </w:t>
      </w:r>
      <w:r>
        <w:t>the</w:t>
      </w:r>
      <w:r>
        <w:rPr>
          <w:spacing w:val="-7"/>
        </w:rPr>
        <w:t xml:space="preserve"> </w:t>
      </w:r>
      <w:r>
        <w:t>National</w:t>
      </w:r>
      <w:r>
        <w:rPr>
          <w:spacing w:val="-1"/>
        </w:rPr>
        <w:t xml:space="preserve"> </w:t>
      </w:r>
      <w:r>
        <w:t>Commissioner may acquire other offices and premises for the use of the Commission.</w:t>
      </w:r>
    </w:p>
    <w:p w14:paraId="30F4393A" w14:textId="77777777" w:rsidR="00D36A27" w:rsidRDefault="007C2920">
      <w:pPr>
        <w:pStyle w:val="ListParagraph"/>
        <w:widowControl w:val="0"/>
        <w:numPr>
          <w:ilvl w:val="0"/>
          <w:numId w:val="54"/>
        </w:numPr>
        <w:tabs>
          <w:tab w:val="left" w:pos="913"/>
        </w:tabs>
        <w:autoSpaceDE w:val="0"/>
        <w:autoSpaceDN w:val="0"/>
        <w:spacing w:before="122" w:after="0" w:line="240" w:lineRule="auto"/>
        <w:ind w:left="913" w:hanging="213"/>
        <w:contextualSpacing w:val="0"/>
        <w:jc w:val="both"/>
        <w:rPr>
          <w:b/>
        </w:rPr>
      </w:pPr>
      <w:r>
        <w:t>The</w:t>
      </w:r>
      <w:r>
        <w:rPr>
          <w:spacing w:val="-15"/>
        </w:rPr>
        <w:t xml:space="preserve"> </w:t>
      </w:r>
      <w:r>
        <w:t>Commission</w:t>
      </w:r>
      <w:r>
        <w:rPr>
          <w:spacing w:val="-7"/>
        </w:rPr>
        <w:t xml:space="preserve"> </w:t>
      </w:r>
      <w:r>
        <w:t>shall</w:t>
      </w:r>
      <w:r>
        <w:rPr>
          <w:spacing w:val="-1"/>
        </w:rPr>
        <w:t xml:space="preserve"> </w:t>
      </w:r>
      <w:r>
        <w:rPr>
          <w:spacing w:val="-10"/>
        </w:rPr>
        <w:t>—</w:t>
      </w:r>
    </w:p>
    <w:p w14:paraId="30F4393B" w14:textId="77777777" w:rsidR="00D36A27" w:rsidRDefault="007C2920">
      <w:pPr>
        <w:pStyle w:val="ListParagraph"/>
        <w:widowControl w:val="0"/>
        <w:numPr>
          <w:ilvl w:val="1"/>
          <w:numId w:val="54"/>
        </w:numPr>
        <w:tabs>
          <w:tab w:val="left" w:pos="1027"/>
        </w:tabs>
        <w:autoSpaceDE w:val="0"/>
        <w:autoSpaceDN w:val="0"/>
        <w:spacing w:before="111" w:after="0" w:line="249" w:lineRule="auto"/>
        <w:ind w:right="2" w:firstLine="240"/>
        <w:contextualSpacing w:val="0"/>
        <w:jc w:val="both"/>
      </w:pPr>
      <w:r>
        <w:rPr>
          <w:spacing w:val="-4"/>
        </w:rPr>
        <w:t>regulate the</w:t>
      </w:r>
      <w:r>
        <w:rPr>
          <w:spacing w:val="-7"/>
        </w:rPr>
        <w:t xml:space="preserve"> </w:t>
      </w:r>
      <w:r>
        <w:rPr>
          <w:spacing w:val="-4"/>
        </w:rPr>
        <w:t>deployment</w:t>
      </w:r>
      <w:r>
        <w:rPr>
          <w:spacing w:val="-5"/>
        </w:rPr>
        <w:t xml:space="preserve"> </w:t>
      </w:r>
      <w:r>
        <w:rPr>
          <w:spacing w:val="-4"/>
        </w:rPr>
        <w:t>of</w:t>
      </w:r>
      <w:r>
        <w:rPr>
          <w:spacing w:val="-8"/>
        </w:rPr>
        <w:t xml:space="preserve"> </w:t>
      </w:r>
      <w:r>
        <w:rPr>
          <w:spacing w:val="-4"/>
        </w:rPr>
        <w:t>technological and</w:t>
      </w:r>
      <w:r>
        <w:rPr>
          <w:spacing w:val="-8"/>
        </w:rPr>
        <w:t xml:space="preserve"> </w:t>
      </w:r>
      <w:r>
        <w:rPr>
          <w:spacing w:val="-4"/>
        </w:rPr>
        <w:t xml:space="preserve">organisational measures </w:t>
      </w:r>
      <w:r>
        <w:t>to enhance personal data protection ;</w:t>
      </w:r>
    </w:p>
    <w:p w14:paraId="30F4393C" w14:textId="77777777" w:rsidR="00D36A27" w:rsidRDefault="007C2920">
      <w:pPr>
        <w:pStyle w:val="ListParagraph"/>
        <w:widowControl w:val="0"/>
        <w:numPr>
          <w:ilvl w:val="1"/>
          <w:numId w:val="54"/>
        </w:numPr>
        <w:tabs>
          <w:tab w:val="left" w:pos="1013"/>
        </w:tabs>
        <w:autoSpaceDE w:val="0"/>
        <w:autoSpaceDN w:val="0"/>
        <w:spacing w:before="2" w:after="0" w:line="249" w:lineRule="auto"/>
        <w:ind w:right="2" w:firstLine="240"/>
        <w:contextualSpacing w:val="0"/>
        <w:jc w:val="both"/>
      </w:pPr>
      <w:r>
        <w:t>foster the development of personal data protection</w:t>
      </w:r>
      <w:r>
        <w:rPr>
          <w:spacing w:val="-2"/>
        </w:rPr>
        <w:t xml:space="preserve"> </w:t>
      </w:r>
      <w:r>
        <w:t>technologies, in accordance with recognised international best practices and applicable international law ;</w:t>
      </w:r>
    </w:p>
    <w:p w14:paraId="30F4393D" w14:textId="77777777" w:rsidR="00D36A27" w:rsidRDefault="007C2920">
      <w:pPr>
        <w:pStyle w:val="ListParagraph"/>
        <w:widowControl w:val="0"/>
        <w:numPr>
          <w:ilvl w:val="1"/>
          <w:numId w:val="54"/>
        </w:numPr>
        <w:tabs>
          <w:tab w:val="left" w:pos="1010"/>
        </w:tabs>
        <w:autoSpaceDE w:val="0"/>
        <w:autoSpaceDN w:val="0"/>
        <w:spacing w:before="3" w:after="0" w:line="249" w:lineRule="auto"/>
        <w:ind w:right="1" w:firstLine="240"/>
        <w:contextualSpacing w:val="0"/>
        <w:jc w:val="both"/>
      </w:pPr>
      <w:r>
        <w:t>where necessary, accredit, license, and register suitable persons to provide data protection compliance services ;</w:t>
      </w:r>
    </w:p>
    <w:p w14:paraId="30F4393E" w14:textId="77777777" w:rsidR="00D36A27" w:rsidRDefault="007C2920">
      <w:pPr>
        <w:pStyle w:val="ListParagraph"/>
        <w:widowControl w:val="0"/>
        <w:numPr>
          <w:ilvl w:val="1"/>
          <w:numId w:val="54"/>
        </w:numPr>
        <w:tabs>
          <w:tab w:val="left" w:pos="1013"/>
        </w:tabs>
        <w:autoSpaceDE w:val="0"/>
        <w:autoSpaceDN w:val="0"/>
        <w:spacing w:before="2" w:after="0" w:line="240" w:lineRule="auto"/>
        <w:ind w:left="1013" w:hanging="313"/>
        <w:contextualSpacing w:val="0"/>
        <w:jc w:val="both"/>
      </w:pPr>
      <w:r>
        <w:t>register</w:t>
      </w:r>
      <w:r>
        <w:rPr>
          <w:spacing w:val="4"/>
        </w:rPr>
        <w:t xml:space="preserve"> </w:t>
      </w:r>
      <w:r>
        <w:t>data</w:t>
      </w:r>
      <w:r>
        <w:rPr>
          <w:spacing w:val="3"/>
        </w:rPr>
        <w:t xml:space="preserve"> </w:t>
      </w:r>
      <w:r>
        <w:t>controllers</w:t>
      </w:r>
      <w:r>
        <w:rPr>
          <w:spacing w:val="6"/>
        </w:rPr>
        <w:t xml:space="preserve"> </w:t>
      </w:r>
      <w:r>
        <w:t>and</w:t>
      </w:r>
      <w:r>
        <w:rPr>
          <w:spacing w:val="3"/>
        </w:rPr>
        <w:t xml:space="preserve"> </w:t>
      </w:r>
      <w:r>
        <w:t>data</w:t>
      </w:r>
      <w:r>
        <w:rPr>
          <w:spacing w:val="5"/>
        </w:rPr>
        <w:t xml:space="preserve"> </w:t>
      </w:r>
      <w:r>
        <w:t>processors</w:t>
      </w:r>
      <w:r>
        <w:rPr>
          <w:spacing w:val="1"/>
        </w:rPr>
        <w:t xml:space="preserve"> </w:t>
      </w:r>
      <w:r>
        <w:t>of</w:t>
      </w:r>
      <w:r>
        <w:rPr>
          <w:spacing w:val="5"/>
        </w:rPr>
        <w:t xml:space="preserve"> </w:t>
      </w:r>
      <w:r>
        <w:t>major</w:t>
      </w:r>
      <w:r>
        <w:rPr>
          <w:spacing w:val="5"/>
        </w:rPr>
        <w:t xml:space="preserve"> </w:t>
      </w:r>
      <w:r>
        <w:t>importance</w:t>
      </w:r>
      <w:r>
        <w:rPr>
          <w:spacing w:val="5"/>
        </w:rPr>
        <w:t xml:space="preserve"> </w:t>
      </w:r>
      <w:r>
        <w:rPr>
          <w:spacing w:val="-10"/>
        </w:rPr>
        <w:t>;</w:t>
      </w:r>
    </w:p>
    <w:p w14:paraId="30F4393F" w14:textId="77777777" w:rsidR="00D36A27" w:rsidRDefault="007C2920">
      <w:pPr>
        <w:pStyle w:val="ListParagraph"/>
        <w:widowControl w:val="0"/>
        <w:numPr>
          <w:ilvl w:val="1"/>
          <w:numId w:val="54"/>
        </w:numPr>
        <w:tabs>
          <w:tab w:val="left" w:pos="1019"/>
        </w:tabs>
        <w:autoSpaceDE w:val="0"/>
        <w:autoSpaceDN w:val="0"/>
        <w:spacing w:before="11" w:after="0" w:line="249" w:lineRule="auto"/>
        <w:ind w:right="1" w:firstLine="240"/>
        <w:contextualSpacing w:val="0"/>
        <w:jc w:val="both"/>
      </w:pPr>
      <w:r>
        <w:t>promote awareness on the obligation of data controllers and data processors under this Act ;</w:t>
      </w:r>
    </w:p>
    <w:p w14:paraId="30F43940" w14:textId="77777777" w:rsidR="00D36A27" w:rsidRDefault="007C2920">
      <w:pPr>
        <w:pStyle w:val="BodyText"/>
        <w:spacing w:before="2" w:line="249" w:lineRule="auto"/>
        <w:ind w:left="460" w:right="2" w:firstLine="240"/>
        <w:jc w:val="both"/>
      </w:pPr>
      <w:r>
        <w:t>(</w:t>
      </w:r>
      <w:r>
        <w:rPr>
          <w:i/>
        </w:rPr>
        <w:t xml:space="preserve">f </w:t>
      </w:r>
      <w:r>
        <w:t>) promote public awareness and understanding of personal data protection,</w:t>
      </w:r>
      <w:r>
        <w:rPr>
          <w:spacing w:val="-2"/>
        </w:rPr>
        <w:t xml:space="preserve"> </w:t>
      </w:r>
      <w:r>
        <w:t>rights</w:t>
      </w:r>
      <w:r>
        <w:rPr>
          <w:spacing w:val="-2"/>
        </w:rPr>
        <w:t xml:space="preserve"> </w:t>
      </w:r>
      <w:r>
        <w:t>and</w:t>
      </w:r>
      <w:r>
        <w:rPr>
          <w:spacing w:val="-2"/>
        </w:rPr>
        <w:t xml:space="preserve"> </w:t>
      </w:r>
      <w:r>
        <w:t>obligations</w:t>
      </w:r>
      <w:r>
        <w:rPr>
          <w:spacing w:val="-2"/>
        </w:rPr>
        <w:t xml:space="preserve"> </w:t>
      </w:r>
      <w:r>
        <w:t>imposed under this</w:t>
      </w:r>
      <w:r>
        <w:rPr>
          <w:spacing w:val="-14"/>
        </w:rPr>
        <w:t xml:space="preserve"> </w:t>
      </w:r>
      <w:r>
        <w:t>Act, and the risks to personal data ;</w:t>
      </w:r>
    </w:p>
    <w:p w14:paraId="30F43941" w14:textId="77777777" w:rsidR="00D36A27" w:rsidRDefault="007C2920">
      <w:pPr>
        <w:pStyle w:val="ListParagraph"/>
        <w:widowControl w:val="0"/>
        <w:numPr>
          <w:ilvl w:val="0"/>
          <w:numId w:val="59"/>
        </w:numPr>
        <w:tabs>
          <w:tab w:val="left" w:pos="1029"/>
        </w:tabs>
        <w:autoSpaceDE w:val="0"/>
        <w:autoSpaceDN w:val="0"/>
        <w:spacing w:before="2" w:after="0" w:line="249" w:lineRule="auto"/>
        <w:ind w:right="1" w:firstLine="240"/>
        <w:contextualSpacing w:val="0"/>
        <w:jc w:val="both"/>
      </w:pPr>
      <w:r>
        <w:t>receive complaints relating to violations of this Act or subsidiary legislation made under this Act ;</w:t>
      </w:r>
    </w:p>
    <w:p w14:paraId="30F43942" w14:textId="77777777" w:rsidR="00D36A27" w:rsidRDefault="007C2920">
      <w:pPr>
        <w:pStyle w:val="ListParagraph"/>
        <w:widowControl w:val="0"/>
        <w:numPr>
          <w:ilvl w:val="0"/>
          <w:numId w:val="59"/>
        </w:numPr>
        <w:tabs>
          <w:tab w:val="left" w:pos="1029"/>
        </w:tabs>
        <w:autoSpaceDE w:val="0"/>
        <w:autoSpaceDN w:val="0"/>
        <w:spacing w:before="2" w:after="0" w:line="249" w:lineRule="auto"/>
        <w:ind w:right="2" w:firstLine="240"/>
        <w:contextualSpacing w:val="0"/>
        <w:jc w:val="both"/>
      </w:pPr>
      <w:r>
        <w:t>collaborate with any relevant ministry, department, agency, body, company,</w:t>
      </w:r>
      <w:r>
        <w:rPr>
          <w:spacing w:val="-4"/>
        </w:rPr>
        <w:t xml:space="preserve"> </w:t>
      </w:r>
      <w:r>
        <w:t>firm,</w:t>
      </w:r>
      <w:r>
        <w:rPr>
          <w:spacing w:val="-2"/>
        </w:rPr>
        <w:t xml:space="preserve"> </w:t>
      </w:r>
      <w:r>
        <w:t>or person for the</w:t>
      </w:r>
      <w:r>
        <w:rPr>
          <w:spacing w:val="-3"/>
        </w:rPr>
        <w:t xml:space="preserve"> </w:t>
      </w:r>
      <w:r>
        <w:t>attainment of the</w:t>
      </w:r>
      <w:r>
        <w:rPr>
          <w:spacing w:val="-3"/>
        </w:rPr>
        <w:t xml:space="preserve"> </w:t>
      </w:r>
      <w:r>
        <w:t>objectives of this</w:t>
      </w:r>
      <w:r>
        <w:rPr>
          <w:spacing w:val="-11"/>
        </w:rPr>
        <w:t xml:space="preserve"> </w:t>
      </w:r>
      <w:r>
        <w:t>Act</w:t>
      </w:r>
      <w:r>
        <w:rPr>
          <w:spacing w:val="-1"/>
        </w:rPr>
        <w:t xml:space="preserve"> </w:t>
      </w:r>
      <w:r>
        <w:t>;</w:t>
      </w:r>
    </w:p>
    <w:p w14:paraId="30F43943" w14:textId="77777777" w:rsidR="00D36A27" w:rsidRDefault="007C2920">
      <w:pPr>
        <w:pStyle w:val="ListParagraph"/>
        <w:widowControl w:val="0"/>
        <w:numPr>
          <w:ilvl w:val="0"/>
          <w:numId w:val="59"/>
        </w:numPr>
        <w:tabs>
          <w:tab w:val="left" w:pos="994"/>
        </w:tabs>
        <w:autoSpaceDE w:val="0"/>
        <w:autoSpaceDN w:val="0"/>
        <w:spacing w:before="2" w:after="0" w:line="249" w:lineRule="auto"/>
        <w:ind w:right="2" w:firstLine="240"/>
        <w:contextualSpacing w:val="0"/>
        <w:jc w:val="both"/>
      </w:pPr>
      <w:r>
        <w:t>ensure compliance with national and international personal data protection obligations and best practice ;</w:t>
      </w:r>
    </w:p>
    <w:p w14:paraId="30F43944" w14:textId="77777777" w:rsidR="00D36A27" w:rsidRDefault="007C2920">
      <w:pPr>
        <w:pStyle w:val="ListParagraph"/>
        <w:widowControl w:val="0"/>
        <w:numPr>
          <w:ilvl w:val="0"/>
          <w:numId w:val="59"/>
        </w:numPr>
        <w:tabs>
          <w:tab w:val="left" w:pos="945"/>
        </w:tabs>
        <w:autoSpaceDE w:val="0"/>
        <w:autoSpaceDN w:val="0"/>
        <w:spacing w:before="2" w:after="0" w:line="249" w:lineRule="auto"/>
        <w:ind w:right="2" w:firstLine="240"/>
        <w:contextualSpacing w:val="0"/>
        <w:jc w:val="both"/>
      </w:pPr>
      <w:r>
        <w:rPr>
          <w:spacing w:val="-2"/>
        </w:rPr>
        <w:t>participate</w:t>
      </w:r>
      <w:r>
        <w:rPr>
          <w:spacing w:val="-6"/>
        </w:rPr>
        <w:t xml:space="preserve"> </w:t>
      </w:r>
      <w:r>
        <w:rPr>
          <w:spacing w:val="-2"/>
        </w:rPr>
        <w:t>in</w:t>
      </w:r>
      <w:r>
        <w:rPr>
          <w:spacing w:val="-9"/>
        </w:rPr>
        <w:t xml:space="preserve"> </w:t>
      </w:r>
      <w:r>
        <w:rPr>
          <w:spacing w:val="-2"/>
        </w:rPr>
        <w:t>international</w:t>
      </w:r>
      <w:r>
        <w:rPr>
          <w:spacing w:val="-6"/>
        </w:rPr>
        <w:t xml:space="preserve"> </w:t>
      </w:r>
      <w:r>
        <w:rPr>
          <w:spacing w:val="-2"/>
        </w:rPr>
        <w:t>fora</w:t>
      </w:r>
      <w:r>
        <w:rPr>
          <w:spacing w:val="-7"/>
        </w:rPr>
        <w:t xml:space="preserve"> </w:t>
      </w:r>
      <w:r>
        <w:rPr>
          <w:spacing w:val="-2"/>
        </w:rPr>
        <w:t>and</w:t>
      </w:r>
      <w:r>
        <w:rPr>
          <w:spacing w:val="-6"/>
        </w:rPr>
        <w:t xml:space="preserve"> </w:t>
      </w:r>
      <w:r>
        <w:rPr>
          <w:spacing w:val="-2"/>
        </w:rPr>
        <w:t>engage</w:t>
      </w:r>
      <w:r>
        <w:rPr>
          <w:spacing w:val="-6"/>
        </w:rPr>
        <w:t xml:space="preserve"> </w:t>
      </w:r>
      <w:r>
        <w:rPr>
          <w:spacing w:val="-2"/>
        </w:rPr>
        <w:t>with</w:t>
      </w:r>
      <w:r>
        <w:rPr>
          <w:spacing w:val="-9"/>
        </w:rPr>
        <w:t xml:space="preserve"> </w:t>
      </w:r>
      <w:r>
        <w:rPr>
          <w:spacing w:val="-2"/>
        </w:rPr>
        <w:t>national</w:t>
      </w:r>
      <w:r>
        <w:rPr>
          <w:spacing w:val="-6"/>
        </w:rPr>
        <w:t xml:space="preserve"> </w:t>
      </w:r>
      <w:r>
        <w:rPr>
          <w:spacing w:val="-2"/>
        </w:rPr>
        <w:t>and</w:t>
      </w:r>
      <w:r>
        <w:rPr>
          <w:spacing w:val="-9"/>
        </w:rPr>
        <w:t xml:space="preserve"> </w:t>
      </w:r>
      <w:r>
        <w:rPr>
          <w:spacing w:val="-2"/>
        </w:rPr>
        <w:t xml:space="preserve">regional </w:t>
      </w:r>
      <w:r>
        <w:rPr>
          <w:spacing w:val="-4"/>
        </w:rPr>
        <w:t>authorities</w:t>
      </w:r>
      <w:r>
        <w:rPr>
          <w:spacing w:val="-10"/>
        </w:rPr>
        <w:t xml:space="preserve"> </w:t>
      </w:r>
      <w:r>
        <w:rPr>
          <w:spacing w:val="-4"/>
        </w:rPr>
        <w:t>responsible for</w:t>
      </w:r>
      <w:r>
        <w:rPr>
          <w:spacing w:val="-10"/>
        </w:rPr>
        <w:t xml:space="preserve"> </w:t>
      </w:r>
      <w:r>
        <w:rPr>
          <w:spacing w:val="-4"/>
        </w:rPr>
        <w:t>data</w:t>
      </w:r>
      <w:r>
        <w:rPr>
          <w:spacing w:val="-10"/>
        </w:rPr>
        <w:t xml:space="preserve"> </w:t>
      </w:r>
      <w:r>
        <w:rPr>
          <w:spacing w:val="-4"/>
        </w:rPr>
        <w:t>protection</w:t>
      </w:r>
      <w:r>
        <w:rPr>
          <w:spacing w:val="-8"/>
        </w:rPr>
        <w:t xml:space="preserve"> </w:t>
      </w:r>
      <w:r>
        <w:rPr>
          <w:spacing w:val="-4"/>
        </w:rPr>
        <w:t>with</w:t>
      </w:r>
      <w:r>
        <w:rPr>
          <w:spacing w:val="-6"/>
        </w:rPr>
        <w:t xml:space="preserve"> </w:t>
      </w:r>
      <w:r>
        <w:rPr>
          <w:spacing w:val="-4"/>
        </w:rPr>
        <w:t>a</w:t>
      </w:r>
      <w:r>
        <w:rPr>
          <w:spacing w:val="-6"/>
        </w:rPr>
        <w:t xml:space="preserve"> </w:t>
      </w:r>
      <w:r>
        <w:rPr>
          <w:spacing w:val="-4"/>
        </w:rPr>
        <w:t>view</w:t>
      </w:r>
      <w:r>
        <w:rPr>
          <w:spacing w:val="-10"/>
        </w:rPr>
        <w:t xml:space="preserve"> </w:t>
      </w:r>
      <w:r>
        <w:rPr>
          <w:spacing w:val="-4"/>
        </w:rPr>
        <w:t>to developing</w:t>
      </w:r>
      <w:r>
        <w:rPr>
          <w:spacing w:val="-10"/>
        </w:rPr>
        <w:t xml:space="preserve"> </w:t>
      </w:r>
      <w:r>
        <w:rPr>
          <w:spacing w:val="-4"/>
        </w:rPr>
        <w:t xml:space="preserve">efficient </w:t>
      </w:r>
      <w:r>
        <w:t>strategies for the regulation of cross-border transfers of personal data ;</w:t>
      </w:r>
    </w:p>
    <w:p w14:paraId="30F43945" w14:textId="77777777" w:rsidR="00D36A27" w:rsidRDefault="007C2920">
      <w:pPr>
        <w:pStyle w:val="ListParagraph"/>
        <w:widowControl w:val="0"/>
        <w:numPr>
          <w:ilvl w:val="0"/>
          <w:numId w:val="59"/>
        </w:numPr>
        <w:tabs>
          <w:tab w:val="left" w:pos="1036"/>
        </w:tabs>
        <w:autoSpaceDE w:val="0"/>
        <w:autoSpaceDN w:val="0"/>
        <w:spacing w:before="2" w:after="0" w:line="249" w:lineRule="auto"/>
        <w:ind w:firstLine="240"/>
        <w:contextualSpacing w:val="0"/>
        <w:jc w:val="both"/>
      </w:pPr>
      <w:r>
        <w:t>determine whether countries, regions, business sectors, binding corporate rules, contractual clauses, codes of conduct, or certification mechanisms,</w:t>
      </w:r>
      <w:r>
        <w:rPr>
          <w:spacing w:val="-12"/>
        </w:rPr>
        <w:t xml:space="preserve"> </w:t>
      </w:r>
      <w:r>
        <w:t>afford</w:t>
      </w:r>
      <w:r>
        <w:rPr>
          <w:spacing w:val="-10"/>
        </w:rPr>
        <w:t xml:space="preserve"> </w:t>
      </w:r>
      <w:r>
        <w:t>adequate</w:t>
      </w:r>
      <w:r>
        <w:rPr>
          <w:spacing w:val="-8"/>
        </w:rPr>
        <w:t xml:space="preserve"> </w:t>
      </w:r>
      <w:r>
        <w:t>personal</w:t>
      </w:r>
      <w:r>
        <w:rPr>
          <w:spacing w:val="-12"/>
        </w:rPr>
        <w:t xml:space="preserve"> </w:t>
      </w:r>
      <w:r>
        <w:t>data</w:t>
      </w:r>
      <w:r>
        <w:rPr>
          <w:spacing w:val="-8"/>
        </w:rPr>
        <w:t xml:space="preserve"> </w:t>
      </w:r>
      <w:r>
        <w:t>protection</w:t>
      </w:r>
      <w:r>
        <w:rPr>
          <w:spacing w:val="-12"/>
        </w:rPr>
        <w:t xml:space="preserve"> </w:t>
      </w:r>
      <w:r>
        <w:t>standards</w:t>
      </w:r>
      <w:r>
        <w:rPr>
          <w:spacing w:val="-7"/>
        </w:rPr>
        <w:t xml:space="preserve"> </w:t>
      </w:r>
      <w:r>
        <w:t>for</w:t>
      </w:r>
      <w:r>
        <w:rPr>
          <w:spacing w:val="-10"/>
        </w:rPr>
        <w:t xml:space="preserve"> </w:t>
      </w:r>
      <w:r>
        <w:t>cross- border transfers ;</w:t>
      </w:r>
    </w:p>
    <w:p w14:paraId="30F43946" w14:textId="77777777" w:rsidR="00D36A27" w:rsidRDefault="007C2920">
      <w:pPr>
        <w:pStyle w:val="ListParagraph"/>
        <w:widowControl w:val="0"/>
        <w:numPr>
          <w:ilvl w:val="0"/>
          <w:numId w:val="59"/>
        </w:numPr>
        <w:tabs>
          <w:tab w:val="left" w:pos="1094"/>
        </w:tabs>
        <w:autoSpaceDE w:val="0"/>
        <w:autoSpaceDN w:val="0"/>
        <w:spacing w:before="4" w:after="0" w:line="249" w:lineRule="auto"/>
        <w:ind w:right="2" w:firstLine="240"/>
        <w:contextualSpacing w:val="0"/>
        <w:jc w:val="both"/>
      </w:pPr>
      <w:r>
        <w:t>collect and publish information with respect to personal data protection, including personal data breaches ;</w:t>
      </w:r>
    </w:p>
    <w:p w14:paraId="30F43947" w14:textId="77777777" w:rsidR="00D36A27" w:rsidRDefault="007C2920">
      <w:pPr>
        <w:pStyle w:val="ListParagraph"/>
        <w:widowControl w:val="0"/>
        <w:numPr>
          <w:ilvl w:val="0"/>
          <w:numId w:val="59"/>
        </w:numPr>
        <w:tabs>
          <w:tab w:val="left" w:pos="1060"/>
        </w:tabs>
        <w:autoSpaceDE w:val="0"/>
        <w:autoSpaceDN w:val="0"/>
        <w:spacing w:before="2" w:after="0" w:line="249" w:lineRule="auto"/>
        <w:ind w:right="1" w:firstLine="240"/>
        <w:contextualSpacing w:val="0"/>
        <w:jc w:val="both"/>
      </w:pPr>
      <w:r>
        <w:t>advise government on policy</w:t>
      </w:r>
      <w:r>
        <w:rPr>
          <w:spacing w:val="-2"/>
        </w:rPr>
        <w:t xml:space="preserve"> </w:t>
      </w:r>
      <w:r>
        <w:t>issues relating</w:t>
      </w:r>
      <w:r>
        <w:rPr>
          <w:spacing w:val="-2"/>
        </w:rPr>
        <w:t xml:space="preserve"> </w:t>
      </w:r>
      <w:r>
        <w:t>to data protection and privacy</w:t>
      </w:r>
      <w:r>
        <w:rPr>
          <w:spacing w:val="-18"/>
        </w:rPr>
        <w:t xml:space="preserve"> </w:t>
      </w:r>
      <w:r>
        <w:t>;</w:t>
      </w:r>
    </w:p>
    <w:p w14:paraId="30F43948" w14:textId="77777777" w:rsidR="00D36A27" w:rsidRDefault="007C2920">
      <w:pPr>
        <w:pStyle w:val="ListParagraph"/>
        <w:widowControl w:val="0"/>
        <w:numPr>
          <w:ilvl w:val="0"/>
          <w:numId w:val="59"/>
        </w:numPr>
        <w:tabs>
          <w:tab w:val="left" w:pos="985"/>
        </w:tabs>
        <w:autoSpaceDE w:val="0"/>
        <w:autoSpaceDN w:val="0"/>
        <w:spacing w:before="2" w:after="0" w:line="249" w:lineRule="auto"/>
        <w:ind w:firstLine="240"/>
        <w:contextualSpacing w:val="0"/>
        <w:jc w:val="both"/>
      </w:pPr>
      <w:r>
        <w:rPr>
          <w:spacing w:val="-4"/>
        </w:rPr>
        <w:t>submit</w:t>
      </w:r>
      <w:r>
        <w:rPr>
          <w:spacing w:val="-10"/>
        </w:rPr>
        <w:t xml:space="preserve"> </w:t>
      </w:r>
      <w:r>
        <w:rPr>
          <w:spacing w:val="-4"/>
        </w:rPr>
        <w:t>legislative</w:t>
      </w:r>
      <w:r>
        <w:rPr>
          <w:spacing w:val="-10"/>
        </w:rPr>
        <w:t xml:space="preserve"> </w:t>
      </w:r>
      <w:r>
        <w:rPr>
          <w:spacing w:val="-4"/>
        </w:rPr>
        <w:t>proposals</w:t>
      </w:r>
      <w:r>
        <w:rPr>
          <w:spacing w:val="-10"/>
        </w:rPr>
        <w:t xml:space="preserve"> </w:t>
      </w:r>
      <w:r>
        <w:rPr>
          <w:spacing w:val="-4"/>
        </w:rPr>
        <w:t>to</w:t>
      </w:r>
      <w:r>
        <w:rPr>
          <w:spacing w:val="-9"/>
        </w:rPr>
        <w:t xml:space="preserve"> </w:t>
      </w:r>
      <w:r>
        <w:rPr>
          <w:spacing w:val="-4"/>
        </w:rPr>
        <w:t>the</w:t>
      </w:r>
      <w:r>
        <w:rPr>
          <w:spacing w:val="-10"/>
        </w:rPr>
        <w:t xml:space="preserve"> </w:t>
      </w:r>
      <w:r>
        <w:rPr>
          <w:spacing w:val="-4"/>
        </w:rPr>
        <w:t>Minister</w:t>
      </w:r>
      <w:r>
        <w:rPr>
          <w:spacing w:val="-10"/>
        </w:rPr>
        <w:t xml:space="preserve"> </w:t>
      </w:r>
      <w:r>
        <w:rPr>
          <w:spacing w:val="-4"/>
        </w:rPr>
        <w:t>necessary</w:t>
      </w:r>
      <w:r>
        <w:rPr>
          <w:spacing w:val="-10"/>
        </w:rPr>
        <w:t xml:space="preserve"> </w:t>
      </w:r>
      <w:r>
        <w:rPr>
          <w:spacing w:val="-4"/>
        </w:rPr>
        <w:t>for</w:t>
      </w:r>
      <w:r>
        <w:rPr>
          <w:spacing w:val="-9"/>
        </w:rPr>
        <w:t xml:space="preserve"> </w:t>
      </w:r>
      <w:r>
        <w:rPr>
          <w:spacing w:val="-4"/>
        </w:rPr>
        <w:t xml:space="preserve">strengthening </w:t>
      </w:r>
      <w:r>
        <w:t>personal data protection in Nigeria ; and</w:t>
      </w:r>
    </w:p>
    <w:p w14:paraId="30F43949" w14:textId="77777777" w:rsidR="00D36A27" w:rsidRDefault="007C2920">
      <w:pPr>
        <w:pStyle w:val="ListParagraph"/>
        <w:widowControl w:val="0"/>
        <w:numPr>
          <w:ilvl w:val="0"/>
          <w:numId w:val="59"/>
        </w:numPr>
        <w:tabs>
          <w:tab w:val="left" w:pos="1024"/>
        </w:tabs>
        <w:autoSpaceDE w:val="0"/>
        <w:autoSpaceDN w:val="0"/>
        <w:spacing w:before="1" w:after="0" w:line="249" w:lineRule="auto"/>
        <w:ind w:right="1" w:firstLine="240"/>
        <w:contextualSpacing w:val="0"/>
        <w:jc w:val="both"/>
      </w:pPr>
      <w:r>
        <w:t>carry out other legal actions as are necessary for the performance of the functions of the Commission.</w:t>
      </w:r>
    </w:p>
    <w:p w14:paraId="30F4394A" w14:textId="77777777" w:rsidR="00D36A27" w:rsidRDefault="007C2920">
      <w:pPr>
        <w:rPr>
          <w:sz w:val="18"/>
        </w:rPr>
      </w:pPr>
      <w:r>
        <w:br w:type="column"/>
      </w:r>
    </w:p>
    <w:p w14:paraId="30F4394B" w14:textId="77777777" w:rsidR="00D36A27" w:rsidRDefault="00D36A27">
      <w:pPr>
        <w:pStyle w:val="BodyText"/>
        <w:rPr>
          <w:sz w:val="18"/>
        </w:rPr>
      </w:pPr>
    </w:p>
    <w:p w14:paraId="30F4394C" w14:textId="77777777" w:rsidR="00D36A27" w:rsidRDefault="00D36A27">
      <w:pPr>
        <w:pStyle w:val="BodyText"/>
        <w:rPr>
          <w:sz w:val="18"/>
        </w:rPr>
      </w:pPr>
    </w:p>
    <w:p w14:paraId="30F4394D" w14:textId="77777777" w:rsidR="00D36A27" w:rsidRDefault="00D36A27">
      <w:pPr>
        <w:pStyle w:val="BodyText"/>
        <w:rPr>
          <w:sz w:val="18"/>
        </w:rPr>
      </w:pPr>
    </w:p>
    <w:p w14:paraId="30F4394E" w14:textId="77777777" w:rsidR="00D36A27" w:rsidRDefault="00D36A27">
      <w:pPr>
        <w:pStyle w:val="BodyText"/>
        <w:rPr>
          <w:sz w:val="18"/>
        </w:rPr>
      </w:pPr>
    </w:p>
    <w:p w14:paraId="30F4394F" w14:textId="77777777" w:rsidR="00D36A27" w:rsidRDefault="00D36A27">
      <w:pPr>
        <w:pStyle w:val="BodyText"/>
        <w:rPr>
          <w:sz w:val="18"/>
        </w:rPr>
      </w:pPr>
    </w:p>
    <w:p w14:paraId="30F43950" w14:textId="77777777" w:rsidR="00D36A27" w:rsidRDefault="00D36A27">
      <w:pPr>
        <w:pStyle w:val="BodyText"/>
        <w:rPr>
          <w:sz w:val="18"/>
        </w:rPr>
      </w:pPr>
    </w:p>
    <w:p w14:paraId="30F43951" w14:textId="77777777" w:rsidR="00D36A27" w:rsidRDefault="00D36A27">
      <w:pPr>
        <w:pStyle w:val="BodyText"/>
        <w:rPr>
          <w:sz w:val="18"/>
        </w:rPr>
      </w:pPr>
    </w:p>
    <w:p w14:paraId="30F43952" w14:textId="77777777" w:rsidR="00D36A27" w:rsidRDefault="00D36A27">
      <w:pPr>
        <w:pStyle w:val="BodyText"/>
        <w:rPr>
          <w:sz w:val="18"/>
        </w:rPr>
      </w:pPr>
    </w:p>
    <w:p w14:paraId="30F43953" w14:textId="77777777" w:rsidR="00D36A27" w:rsidRDefault="00D36A27">
      <w:pPr>
        <w:pStyle w:val="BodyText"/>
        <w:spacing w:before="46"/>
        <w:rPr>
          <w:sz w:val="18"/>
        </w:rPr>
      </w:pPr>
    </w:p>
    <w:p w14:paraId="30F43954" w14:textId="77777777" w:rsidR="00D36A27" w:rsidRDefault="007C2920">
      <w:pPr>
        <w:spacing w:before="1" w:line="249" w:lineRule="auto"/>
        <w:ind w:left="181" w:right="349"/>
        <w:rPr>
          <w:sz w:val="18"/>
        </w:rPr>
      </w:pPr>
      <w:r>
        <w:rPr>
          <w:sz w:val="18"/>
        </w:rPr>
        <w:t>Functions</w:t>
      </w:r>
      <w:r>
        <w:rPr>
          <w:spacing w:val="-5"/>
          <w:sz w:val="18"/>
        </w:rPr>
        <w:t xml:space="preserve"> </w:t>
      </w:r>
      <w:r>
        <w:rPr>
          <w:sz w:val="18"/>
        </w:rPr>
        <w:t xml:space="preserve">of </w:t>
      </w:r>
      <w:r>
        <w:rPr>
          <w:spacing w:val="-4"/>
          <w:sz w:val="18"/>
        </w:rPr>
        <w:t xml:space="preserve">the </w:t>
      </w:r>
      <w:r>
        <w:rPr>
          <w:spacing w:val="-2"/>
          <w:sz w:val="18"/>
        </w:rPr>
        <w:t>Commission</w:t>
      </w:r>
    </w:p>
    <w:p w14:paraId="30F43955" w14:textId="77777777" w:rsidR="00D36A27" w:rsidRDefault="00D36A27">
      <w:pPr>
        <w:spacing w:line="249" w:lineRule="auto"/>
        <w:rPr>
          <w:sz w:val="18"/>
        </w:rPr>
        <w:sectPr w:rsidR="00D36A27">
          <w:headerReference w:type="even" r:id="rId27"/>
          <w:headerReference w:type="default" r:id="rId28"/>
          <w:pgSz w:w="11910" w:h="16840"/>
          <w:pgMar w:top="2920" w:right="1700" w:bottom="280" w:left="1700" w:header="2616" w:footer="0" w:gutter="0"/>
          <w:pgNumType w:start="725"/>
          <w:cols w:num="2" w:space="720" w:equalWidth="0">
            <w:col w:w="6944" w:space="40"/>
            <w:col w:w="1526"/>
          </w:cols>
        </w:sectPr>
      </w:pPr>
    </w:p>
    <w:p w14:paraId="30F43956" w14:textId="77777777" w:rsidR="00D36A27" w:rsidRDefault="007C2920">
      <w:pPr>
        <w:spacing w:before="120" w:line="249" w:lineRule="auto"/>
        <w:ind w:left="373" w:right="35"/>
        <w:rPr>
          <w:sz w:val="18"/>
        </w:rPr>
      </w:pPr>
      <w:r>
        <w:rPr>
          <w:sz w:val="18"/>
        </w:rPr>
        <w:lastRenderedPageBreak/>
        <w:t xml:space="preserve">Powers of </w:t>
      </w:r>
      <w:r>
        <w:rPr>
          <w:spacing w:val="-4"/>
          <w:sz w:val="18"/>
        </w:rPr>
        <w:t xml:space="preserve">the </w:t>
      </w:r>
      <w:r>
        <w:rPr>
          <w:spacing w:val="-2"/>
          <w:sz w:val="18"/>
        </w:rPr>
        <w:t>Commission</w:t>
      </w:r>
    </w:p>
    <w:p w14:paraId="30F43957" w14:textId="77777777" w:rsidR="00D36A27" w:rsidRDefault="00D36A27">
      <w:pPr>
        <w:pStyle w:val="BodyText"/>
        <w:rPr>
          <w:sz w:val="18"/>
        </w:rPr>
      </w:pPr>
    </w:p>
    <w:p w14:paraId="30F43958" w14:textId="77777777" w:rsidR="00D36A27" w:rsidRDefault="00D36A27">
      <w:pPr>
        <w:pStyle w:val="BodyText"/>
        <w:rPr>
          <w:sz w:val="18"/>
        </w:rPr>
      </w:pPr>
    </w:p>
    <w:p w14:paraId="30F43959" w14:textId="77777777" w:rsidR="00D36A27" w:rsidRDefault="00D36A27">
      <w:pPr>
        <w:pStyle w:val="BodyText"/>
        <w:rPr>
          <w:sz w:val="18"/>
        </w:rPr>
      </w:pPr>
    </w:p>
    <w:p w14:paraId="30F4395A" w14:textId="77777777" w:rsidR="00D36A27" w:rsidRDefault="00D36A27">
      <w:pPr>
        <w:pStyle w:val="BodyText"/>
        <w:rPr>
          <w:sz w:val="18"/>
        </w:rPr>
      </w:pPr>
    </w:p>
    <w:p w14:paraId="30F4395B" w14:textId="77777777" w:rsidR="00D36A27" w:rsidRDefault="00D36A27">
      <w:pPr>
        <w:pStyle w:val="BodyText"/>
        <w:rPr>
          <w:sz w:val="18"/>
        </w:rPr>
      </w:pPr>
    </w:p>
    <w:p w14:paraId="30F4395C" w14:textId="77777777" w:rsidR="00D36A27" w:rsidRDefault="00D36A27">
      <w:pPr>
        <w:pStyle w:val="BodyText"/>
        <w:rPr>
          <w:sz w:val="18"/>
        </w:rPr>
      </w:pPr>
    </w:p>
    <w:p w14:paraId="30F4395D" w14:textId="77777777" w:rsidR="00D36A27" w:rsidRDefault="00D36A27">
      <w:pPr>
        <w:pStyle w:val="BodyText"/>
        <w:rPr>
          <w:sz w:val="18"/>
        </w:rPr>
      </w:pPr>
    </w:p>
    <w:p w14:paraId="30F4395E" w14:textId="77777777" w:rsidR="00D36A27" w:rsidRDefault="00D36A27">
      <w:pPr>
        <w:pStyle w:val="BodyText"/>
        <w:rPr>
          <w:sz w:val="18"/>
        </w:rPr>
      </w:pPr>
    </w:p>
    <w:p w14:paraId="30F4395F" w14:textId="77777777" w:rsidR="00D36A27" w:rsidRDefault="00D36A27">
      <w:pPr>
        <w:pStyle w:val="BodyText"/>
        <w:rPr>
          <w:sz w:val="18"/>
        </w:rPr>
      </w:pPr>
    </w:p>
    <w:p w14:paraId="30F43960" w14:textId="77777777" w:rsidR="00D36A27" w:rsidRDefault="00D36A27">
      <w:pPr>
        <w:pStyle w:val="BodyText"/>
        <w:rPr>
          <w:sz w:val="18"/>
        </w:rPr>
      </w:pPr>
    </w:p>
    <w:p w14:paraId="30F43961" w14:textId="77777777" w:rsidR="00D36A27" w:rsidRDefault="00D36A27">
      <w:pPr>
        <w:pStyle w:val="BodyText"/>
        <w:rPr>
          <w:sz w:val="18"/>
        </w:rPr>
      </w:pPr>
    </w:p>
    <w:p w14:paraId="30F43962" w14:textId="77777777" w:rsidR="00D36A27" w:rsidRDefault="00D36A27">
      <w:pPr>
        <w:pStyle w:val="BodyText"/>
        <w:rPr>
          <w:sz w:val="18"/>
        </w:rPr>
      </w:pPr>
    </w:p>
    <w:p w14:paraId="30F43963" w14:textId="77777777" w:rsidR="00D36A27" w:rsidRDefault="00D36A27">
      <w:pPr>
        <w:pStyle w:val="BodyText"/>
        <w:rPr>
          <w:sz w:val="18"/>
        </w:rPr>
      </w:pPr>
    </w:p>
    <w:p w14:paraId="30F43964" w14:textId="77777777" w:rsidR="00D36A27" w:rsidRDefault="00D36A27">
      <w:pPr>
        <w:pStyle w:val="BodyText"/>
        <w:rPr>
          <w:sz w:val="18"/>
        </w:rPr>
      </w:pPr>
    </w:p>
    <w:p w14:paraId="30F43965" w14:textId="77777777" w:rsidR="00D36A27" w:rsidRDefault="00D36A27">
      <w:pPr>
        <w:pStyle w:val="BodyText"/>
        <w:rPr>
          <w:sz w:val="18"/>
        </w:rPr>
      </w:pPr>
    </w:p>
    <w:p w14:paraId="30F43966" w14:textId="77777777" w:rsidR="00D36A27" w:rsidRDefault="00D36A27">
      <w:pPr>
        <w:pStyle w:val="BodyText"/>
        <w:rPr>
          <w:sz w:val="18"/>
        </w:rPr>
      </w:pPr>
    </w:p>
    <w:p w14:paraId="30F43967" w14:textId="77777777" w:rsidR="00D36A27" w:rsidRDefault="00D36A27">
      <w:pPr>
        <w:pStyle w:val="BodyText"/>
        <w:rPr>
          <w:sz w:val="18"/>
        </w:rPr>
      </w:pPr>
    </w:p>
    <w:p w14:paraId="30F43968" w14:textId="77777777" w:rsidR="00D36A27" w:rsidRDefault="00D36A27">
      <w:pPr>
        <w:pStyle w:val="BodyText"/>
        <w:rPr>
          <w:sz w:val="18"/>
        </w:rPr>
      </w:pPr>
    </w:p>
    <w:p w14:paraId="30F43969" w14:textId="77777777" w:rsidR="00D36A27" w:rsidRDefault="00D36A27">
      <w:pPr>
        <w:pStyle w:val="BodyText"/>
        <w:rPr>
          <w:sz w:val="18"/>
        </w:rPr>
      </w:pPr>
    </w:p>
    <w:p w14:paraId="30F4396A" w14:textId="77777777" w:rsidR="00D36A27" w:rsidRDefault="00D36A27">
      <w:pPr>
        <w:pStyle w:val="BodyText"/>
        <w:rPr>
          <w:sz w:val="18"/>
        </w:rPr>
      </w:pPr>
    </w:p>
    <w:p w14:paraId="30F4396B" w14:textId="77777777" w:rsidR="00D36A27" w:rsidRDefault="00D36A27">
      <w:pPr>
        <w:pStyle w:val="BodyText"/>
        <w:rPr>
          <w:sz w:val="18"/>
        </w:rPr>
      </w:pPr>
    </w:p>
    <w:p w14:paraId="30F4396C" w14:textId="77777777" w:rsidR="00D36A27" w:rsidRDefault="00D36A27">
      <w:pPr>
        <w:pStyle w:val="BodyText"/>
        <w:spacing w:before="106"/>
        <w:rPr>
          <w:sz w:val="18"/>
        </w:rPr>
      </w:pPr>
    </w:p>
    <w:p w14:paraId="30F4396D" w14:textId="77777777" w:rsidR="00D36A27" w:rsidRDefault="007C2920">
      <w:pPr>
        <w:spacing w:before="1" w:line="249" w:lineRule="auto"/>
        <w:ind w:left="373"/>
        <w:rPr>
          <w:sz w:val="18"/>
        </w:rPr>
      </w:pPr>
      <w:r>
        <w:rPr>
          <w:spacing w:val="-6"/>
          <w:sz w:val="18"/>
        </w:rPr>
        <w:t>Independence</w:t>
      </w:r>
      <w:r>
        <w:rPr>
          <w:sz w:val="18"/>
        </w:rPr>
        <w:t xml:space="preserve"> of</w:t>
      </w:r>
      <w:r>
        <w:rPr>
          <w:spacing w:val="-2"/>
          <w:sz w:val="18"/>
        </w:rPr>
        <w:t xml:space="preserve"> </w:t>
      </w:r>
      <w:r>
        <w:rPr>
          <w:sz w:val="18"/>
        </w:rPr>
        <w:t xml:space="preserve">the </w:t>
      </w:r>
      <w:r>
        <w:rPr>
          <w:spacing w:val="-2"/>
          <w:sz w:val="18"/>
        </w:rPr>
        <w:t>Commission</w:t>
      </w:r>
    </w:p>
    <w:p w14:paraId="30F4396E" w14:textId="77777777" w:rsidR="00D36A27" w:rsidRDefault="007C2920">
      <w:pPr>
        <w:spacing w:before="199" w:line="249" w:lineRule="auto"/>
        <w:ind w:left="373" w:right="1"/>
        <w:rPr>
          <w:sz w:val="18"/>
        </w:rPr>
      </w:pPr>
      <w:r>
        <w:rPr>
          <w:spacing w:val="-8"/>
          <w:sz w:val="18"/>
        </w:rPr>
        <w:t>Establishment</w:t>
      </w:r>
      <w:r>
        <w:rPr>
          <w:sz w:val="18"/>
        </w:rPr>
        <w:t xml:space="preserve"> of</w:t>
      </w:r>
      <w:r>
        <w:rPr>
          <w:spacing w:val="-2"/>
          <w:sz w:val="18"/>
        </w:rPr>
        <w:t xml:space="preserve"> </w:t>
      </w:r>
      <w:r>
        <w:rPr>
          <w:sz w:val="18"/>
        </w:rPr>
        <w:t xml:space="preserve">the </w:t>
      </w:r>
      <w:r>
        <w:rPr>
          <w:spacing w:val="-2"/>
          <w:sz w:val="18"/>
        </w:rPr>
        <w:t xml:space="preserve">Governing </w:t>
      </w:r>
      <w:r>
        <w:rPr>
          <w:sz w:val="18"/>
        </w:rPr>
        <w:t>Council</w:t>
      </w:r>
      <w:r>
        <w:rPr>
          <w:spacing w:val="-12"/>
          <w:sz w:val="18"/>
        </w:rPr>
        <w:t xml:space="preserve"> </w:t>
      </w:r>
      <w:r>
        <w:rPr>
          <w:sz w:val="18"/>
        </w:rPr>
        <w:t xml:space="preserve">of </w:t>
      </w:r>
      <w:r>
        <w:rPr>
          <w:spacing w:val="-4"/>
          <w:sz w:val="18"/>
        </w:rPr>
        <w:t xml:space="preserve">the </w:t>
      </w:r>
      <w:r>
        <w:rPr>
          <w:spacing w:val="-2"/>
          <w:sz w:val="18"/>
        </w:rPr>
        <w:t>Commission</w:t>
      </w:r>
    </w:p>
    <w:p w14:paraId="30F4396F" w14:textId="77777777" w:rsidR="00D36A27" w:rsidRDefault="00D36A27">
      <w:pPr>
        <w:pStyle w:val="BodyText"/>
        <w:rPr>
          <w:sz w:val="18"/>
        </w:rPr>
      </w:pPr>
    </w:p>
    <w:p w14:paraId="30F43970" w14:textId="77777777" w:rsidR="00D36A27" w:rsidRDefault="00D36A27">
      <w:pPr>
        <w:pStyle w:val="BodyText"/>
        <w:rPr>
          <w:sz w:val="18"/>
        </w:rPr>
      </w:pPr>
    </w:p>
    <w:p w14:paraId="30F43971" w14:textId="77777777" w:rsidR="00D36A27" w:rsidRDefault="00D36A27">
      <w:pPr>
        <w:pStyle w:val="BodyText"/>
        <w:rPr>
          <w:sz w:val="18"/>
        </w:rPr>
      </w:pPr>
    </w:p>
    <w:p w14:paraId="30F43972" w14:textId="77777777" w:rsidR="00D36A27" w:rsidRDefault="00D36A27">
      <w:pPr>
        <w:pStyle w:val="BodyText"/>
        <w:rPr>
          <w:sz w:val="18"/>
        </w:rPr>
      </w:pPr>
    </w:p>
    <w:p w14:paraId="30F43973" w14:textId="77777777" w:rsidR="00D36A27" w:rsidRDefault="00D36A27">
      <w:pPr>
        <w:pStyle w:val="BodyText"/>
        <w:rPr>
          <w:sz w:val="18"/>
        </w:rPr>
      </w:pPr>
    </w:p>
    <w:p w14:paraId="30F43974" w14:textId="77777777" w:rsidR="00D36A27" w:rsidRDefault="00D36A27">
      <w:pPr>
        <w:pStyle w:val="BodyText"/>
        <w:rPr>
          <w:sz w:val="18"/>
        </w:rPr>
      </w:pPr>
    </w:p>
    <w:p w14:paraId="30F43975" w14:textId="77777777" w:rsidR="00D36A27" w:rsidRDefault="00D36A27">
      <w:pPr>
        <w:pStyle w:val="BodyText"/>
        <w:rPr>
          <w:sz w:val="18"/>
        </w:rPr>
      </w:pPr>
    </w:p>
    <w:p w14:paraId="30F43976" w14:textId="77777777" w:rsidR="00D36A27" w:rsidRDefault="00D36A27">
      <w:pPr>
        <w:pStyle w:val="BodyText"/>
        <w:rPr>
          <w:sz w:val="18"/>
        </w:rPr>
      </w:pPr>
    </w:p>
    <w:p w14:paraId="30F43977" w14:textId="77777777" w:rsidR="00D36A27" w:rsidRDefault="00D36A27">
      <w:pPr>
        <w:pStyle w:val="BodyText"/>
        <w:rPr>
          <w:sz w:val="18"/>
        </w:rPr>
      </w:pPr>
    </w:p>
    <w:p w14:paraId="30F43978" w14:textId="77777777" w:rsidR="00D36A27" w:rsidRDefault="00D36A27">
      <w:pPr>
        <w:pStyle w:val="BodyText"/>
        <w:rPr>
          <w:sz w:val="18"/>
        </w:rPr>
      </w:pPr>
    </w:p>
    <w:p w14:paraId="30F43979" w14:textId="77777777" w:rsidR="00D36A27" w:rsidRDefault="00D36A27">
      <w:pPr>
        <w:pStyle w:val="BodyText"/>
        <w:rPr>
          <w:sz w:val="18"/>
        </w:rPr>
      </w:pPr>
    </w:p>
    <w:p w14:paraId="30F4397A" w14:textId="77777777" w:rsidR="00D36A27" w:rsidRDefault="00D36A27">
      <w:pPr>
        <w:pStyle w:val="BodyText"/>
        <w:rPr>
          <w:sz w:val="18"/>
        </w:rPr>
      </w:pPr>
    </w:p>
    <w:p w14:paraId="30F4397B" w14:textId="77777777" w:rsidR="00D36A27" w:rsidRDefault="00D36A27">
      <w:pPr>
        <w:pStyle w:val="BodyText"/>
        <w:rPr>
          <w:sz w:val="18"/>
        </w:rPr>
      </w:pPr>
    </w:p>
    <w:p w14:paraId="30F4397C" w14:textId="77777777" w:rsidR="00D36A27" w:rsidRDefault="00D36A27">
      <w:pPr>
        <w:pStyle w:val="BodyText"/>
        <w:rPr>
          <w:sz w:val="18"/>
        </w:rPr>
      </w:pPr>
    </w:p>
    <w:p w14:paraId="30F4397D" w14:textId="77777777" w:rsidR="00D36A27" w:rsidRDefault="00D36A27">
      <w:pPr>
        <w:pStyle w:val="BodyText"/>
        <w:spacing w:before="5"/>
        <w:rPr>
          <w:sz w:val="18"/>
        </w:rPr>
      </w:pPr>
    </w:p>
    <w:p w14:paraId="30F4397E" w14:textId="77777777" w:rsidR="00D36A27" w:rsidRDefault="007C2920">
      <w:pPr>
        <w:ind w:left="373"/>
        <w:rPr>
          <w:sz w:val="18"/>
        </w:rPr>
      </w:pPr>
      <w:r>
        <w:rPr>
          <w:spacing w:val="-2"/>
          <w:sz w:val="18"/>
        </w:rPr>
        <w:t>Schedule</w:t>
      </w:r>
    </w:p>
    <w:p w14:paraId="30F4397F" w14:textId="77777777" w:rsidR="00D36A27" w:rsidRDefault="007C2920">
      <w:pPr>
        <w:pStyle w:val="ListParagraph"/>
        <w:widowControl w:val="0"/>
        <w:numPr>
          <w:ilvl w:val="0"/>
          <w:numId w:val="54"/>
        </w:numPr>
        <w:tabs>
          <w:tab w:val="left" w:pos="956"/>
        </w:tabs>
        <w:autoSpaceDE w:val="0"/>
        <w:autoSpaceDN w:val="0"/>
        <w:spacing w:before="90" w:after="0" w:line="240" w:lineRule="auto"/>
        <w:ind w:left="956" w:hanging="277"/>
        <w:contextualSpacing w:val="0"/>
        <w:jc w:val="both"/>
        <w:rPr>
          <w:b/>
        </w:rPr>
      </w:pPr>
      <w:r>
        <w:br w:type="column"/>
      </w:r>
      <w:r>
        <w:lastRenderedPageBreak/>
        <w:t>The</w:t>
      </w:r>
      <w:r>
        <w:rPr>
          <w:spacing w:val="-1"/>
        </w:rPr>
        <w:t xml:space="preserve"> </w:t>
      </w:r>
      <w:r>
        <w:t>Commission</w:t>
      </w:r>
      <w:r>
        <w:rPr>
          <w:spacing w:val="-1"/>
        </w:rPr>
        <w:t xml:space="preserve"> </w:t>
      </w:r>
      <w:r>
        <w:t>shall</w:t>
      </w:r>
      <w:r>
        <w:rPr>
          <w:spacing w:val="3"/>
        </w:rPr>
        <w:t xml:space="preserve"> </w:t>
      </w:r>
      <w:r>
        <w:t>have</w:t>
      </w:r>
      <w:r>
        <w:rPr>
          <w:spacing w:val="-1"/>
        </w:rPr>
        <w:t xml:space="preserve"> </w:t>
      </w:r>
      <w:r>
        <w:t>powers</w:t>
      </w:r>
      <w:r>
        <w:rPr>
          <w:spacing w:val="1"/>
        </w:rPr>
        <w:t xml:space="preserve"> </w:t>
      </w:r>
      <w:r>
        <w:t>to</w:t>
      </w:r>
      <w:r>
        <w:rPr>
          <w:spacing w:val="1"/>
        </w:rPr>
        <w:t xml:space="preserve"> </w:t>
      </w:r>
      <w:r>
        <w:rPr>
          <w:spacing w:val="-10"/>
        </w:rPr>
        <w:t>—</w:t>
      </w:r>
    </w:p>
    <w:p w14:paraId="30F43980" w14:textId="77777777" w:rsidR="00D36A27" w:rsidRDefault="007C2920">
      <w:pPr>
        <w:pStyle w:val="ListParagraph"/>
        <w:widowControl w:val="0"/>
        <w:numPr>
          <w:ilvl w:val="1"/>
          <w:numId w:val="54"/>
        </w:numPr>
        <w:tabs>
          <w:tab w:val="left" w:pos="1036"/>
        </w:tabs>
        <w:autoSpaceDE w:val="0"/>
        <w:autoSpaceDN w:val="0"/>
        <w:spacing w:before="111" w:after="0" w:line="240" w:lineRule="auto"/>
        <w:ind w:left="1036" w:hanging="357"/>
        <w:contextualSpacing w:val="0"/>
        <w:jc w:val="both"/>
      </w:pPr>
      <w:r>
        <w:t>oversee</w:t>
      </w:r>
      <w:r>
        <w:rPr>
          <w:spacing w:val="-3"/>
        </w:rPr>
        <w:t xml:space="preserve"> </w:t>
      </w:r>
      <w:r>
        <w:t>the implementation</w:t>
      </w:r>
      <w:r>
        <w:rPr>
          <w:spacing w:val="-2"/>
        </w:rPr>
        <w:t xml:space="preserve"> </w:t>
      </w:r>
      <w:r>
        <w:t>of</w:t>
      </w:r>
      <w:r>
        <w:rPr>
          <w:spacing w:val="-5"/>
        </w:rPr>
        <w:t xml:space="preserve"> </w:t>
      </w:r>
      <w:r>
        <w:t>the</w:t>
      </w:r>
      <w:r>
        <w:rPr>
          <w:spacing w:val="-2"/>
        </w:rPr>
        <w:t xml:space="preserve"> </w:t>
      </w:r>
      <w:r>
        <w:t>provisions</w:t>
      </w:r>
      <w:r>
        <w:rPr>
          <w:spacing w:val="1"/>
        </w:rPr>
        <w:t xml:space="preserve"> </w:t>
      </w:r>
      <w:r>
        <w:t>of</w:t>
      </w:r>
      <w:r>
        <w:rPr>
          <w:spacing w:val="-1"/>
        </w:rPr>
        <w:t xml:space="preserve"> </w:t>
      </w:r>
      <w:r>
        <w:t>this</w:t>
      </w:r>
      <w:r>
        <w:rPr>
          <w:spacing w:val="-15"/>
        </w:rPr>
        <w:t xml:space="preserve"> </w:t>
      </w:r>
      <w:r>
        <w:t>Act</w:t>
      </w:r>
      <w:r>
        <w:rPr>
          <w:spacing w:val="1"/>
        </w:rPr>
        <w:t xml:space="preserve"> </w:t>
      </w:r>
      <w:r>
        <w:rPr>
          <w:spacing w:val="-10"/>
        </w:rPr>
        <w:t>;</w:t>
      </w:r>
    </w:p>
    <w:p w14:paraId="30F43981" w14:textId="77777777" w:rsidR="00D36A27" w:rsidRDefault="007C2920">
      <w:pPr>
        <w:pStyle w:val="ListParagraph"/>
        <w:widowControl w:val="0"/>
        <w:numPr>
          <w:ilvl w:val="1"/>
          <w:numId w:val="54"/>
        </w:numPr>
        <w:tabs>
          <w:tab w:val="left" w:pos="1074"/>
        </w:tabs>
        <w:autoSpaceDE w:val="0"/>
        <w:autoSpaceDN w:val="0"/>
        <w:spacing w:before="50" w:after="0" w:line="249" w:lineRule="auto"/>
        <w:ind w:left="439" w:right="220" w:firstLine="240"/>
        <w:contextualSpacing w:val="0"/>
        <w:jc w:val="both"/>
      </w:pPr>
      <w:r>
        <w:t>prescribe fees payable by data controllers and data processors in accord</w:t>
      </w:r>
      <w:r>
        <w:t>ance with data processing activities ;</w:t>
      </w:r>
    </w:p>
    <w:p w14:paraId="30F43982" w14:textId="77777777" w:rsidR="00D36A27" w:rsidRDefault="007C2920">
      <w:pPr>
        <w:pStyle w:val="ListParagraph"/>
        <w:widowControl w:val="0"/>
        <w:numPr>
          <w:ilvl w:val="1"/>
          <w:numId w:val="54"/>
        </w:numPr>
        <w:tabs>
          <w:tab w:val="left" w:pos="1020"/>
        </w:tabs>
        <w:autoSpaceDE w:val="0"/>
        <w:autoSpaceDN w:val="0"/>
        <w:spacing w:before="42" w:after="0" w:line="240" w:lineRule="auto"/>
        <w:ind w:left="1020" w:hanging="341"/>
        <w:contextualSpacing w:val="0"/>
        <w:jc w:val="both"/>
      </w:pPr>
      <w:r>
        <w:t>issue</w:t>
      </w:r>
      <w:r>
        <w:rPr>
          <w:spacing w:val="-4"/>
        </w:rPr>
        <w:t xml:space="preserve"> </w:t>
      </w:r>
      <w:r>
        <w:t>regulations,</w:t>
      </w:r>
      <w:r>
        <w:rPr>
          <w:spacing w:val="-6"/>
        </w:rPr>
        <w:t xml:space="preserve"> </w:t>
      </w:r>
      <w:r>
        <w:t>rules,</w:t>
      </w:r>
      <w:r>
        <w:rPr>
          <w:spacing w:val="-5"/>
        </w:rPr>
        <w:t xml:space="preserve"> </w:t>
      </w:r>
      <w:r>
        <w:t>directives</w:t>
      </w:r>
      <w:r>
        <w:rPr>
          <w:spacing w:val="-3"/>
        </w:rPr>
        <w:t xml:space="preserve"> </w:t>
      </w:r>
      <w:r>
        <w:t>and</w:t>
      </w:r>
      <w:r>
        <w:rPr>
          <w:spacing w:val="-7"/>
        </w:rPr>
        <w:t xml:space="preserve"> </w:t>
      </w:r>
      <w:r>
        <w:t>guidance</w:t>
      </w:r>
      <w:r>
        <w:rPr>
          <w:spacing w:val="-2"/>
        </w:rPr>
        <w:t xml:space="preserve"> </w:t>
      </w:r>
      <w:r>
        <w:t>under</w:t>
      </w:r>
      <w:r>
        <w:rPr>
          <w:spacing w:val="-4"/>
        </w:rPr>
        <w:t xml:space="preserve"> </w:t>
      </w:r>
      <w:r>
        <w:t>this</w:t>
      </w:r>
      <w:r>
        <w:rPr>
          <w:spacing w:val="-15"/>
        </w:rPr>
        <w:t xml:space="preserve"> </w:t>
      </w:r>
      <w:r>
        <w:t>Act</w:t>
      </w:r>
      <w:r>
        <w:rPr>
          <w:spacing w:val="1"/>
        </w:rPr>
        <w:t xml:space="preserve"> </w:t>
      </w:r>
      <w:r>
        <w:rPr>
          <w:spacing w:val="-10"/>
        </w:rPr>
        <w:t>;</w:t>
      </w:r>
    </w:p>
    <w:p w14:paraId="30F43983" w14:textId="77777777" w:rsidR="00D36A27" w:rsidRDefault="007C2920">
      <w:pPr>
        <w:pStyle w:val="ListParagraph"/>
        <w:widowControl w:val="0"/>
        <w:numPr>
          <w:ilvl w:val="1"/>
          <w:numId w:val="54"/>
        </w:numPr>
        <w:tabs>
          <w:tab w:val="left" w:pos="1035"/>
        </w:tabs>
        <w:autoSpaceDE w:val="0"/>
        <w:autoSpaceDN w:val="0"/>
        <w:spacing w:before="52" w:after="0" w:line="249" w:lineRule="auto"/>
        <w:ind w:left="439" w:right="220" w:firstLine="240"/>
        <w:contextualSpacing w:val="0"/>
        <w:jc w:val="both"/>
      </w:pPr>
      <w:r>
        <w:t>prescribe the manner and frequency of filing, and content of compliance returns by data controllers and data processors of major importance to the Commission ;</w:t>
      </w:r>
    </w:p>
    <w:p w14:paraId="30F43984" w14:textId="77777777" w:rsidR="00D36A27" w:rsidRDefault="007C2920">
      <w:pPr>
        <w:pStyle w:val="ListParagraph"/>
        <w:widowControl w:val="0"/>
        <w:numPr>
          <w:ilvl w:val="1"/>
          <w:numId w:val="54"/>
        </w:numPr>
        <w:tabs>
          <w:tab w:val="left" w:pos="989"/>
        </w:tabs>
        <w:autoSpaceDE w:val="0"/>
        <w:autoSpaceDN w:val="0"/>
        <w:spacing w:before="41" w:after="0" w:line="249" w:lineRule="auto"/>
        <w:ind w:left="439" w:right="220" w:firstLine="240"/>
        <w:contextualSpacing w:val="0"/>
        <w:jc w:val="both"/>
      </w:pPr>
      <w:r>
        <w:t>call for information from a person, or inspect any documents with respect to any thing done under this Act ;</w:t>
      </w:r>
    </w:p>
    <w:p w14:paraId="30F43985" w14:textId="77777777" w:rsidR="00D36A27" w:rsidRDefault="007C2920">
      <w:pPr>
        <w:pStyle w:val="BodyText"/>
        <w:spacing w:before="43" w:line="249" w:lineRule="auto"/>
        <w:ind w:left="439" w:right="219" w:firstLine="240"/>
        <w:jc w:val="both"/>
      </w:pPr>
      <w:r>
        <w:t>(</w:t>
      </w:r>
      <w:r>
        <w:rPr>
          <w:i/>
        </w:rPr>
        <w:t>f</w:t>
      </w:r>
      <w:r>
        <w:rPr>
          <w:i/>
          <w:spacing w:val="-14"/>
        </w:rPr>
        <w:t xml:space="preserve"> </w:t>
      </w:r>
      <w:r>
        <w:t>)</w:t>
      </w:r>
      <w:r>
        <w:rPr>
          <w:spacing w:val="7"/>
        </w:rPr>
        <w:t xml:space="preserve"> </w:t>
      </w:r>
      <w:r>
        <w:t>conduct</w:t>
      </w:r>
      <w:r>
        <w:rPr>
          <w:spacing w:val="-14"/>
        </w:rPr>
        <w:t xml:space="preserve"> </w:t>
      </w:r>
      <w:r>
        <w:t>investigations</w:t>
      </w:r>
      <w:r>
        <w:rPr>
          <w:spacing w:val="-13"/>
        </w:rPr>
        <w:t xml:space="preserve"> </w:t>
      </w:r>
      <w:r>
        <w:t>into</w:t>
      </w:r>
      <w:r>
        <w:rPr>
          <w:spacing w:val="-14"/>
        </w:rPr>
        <w:t xml:space="preserve"> </w:t>
      </w:r>
      <w:r>
        <w:t>any</w:t>
      </w:r>
      <w:r>
        <w:rPr>
          <w:spacing w:val="-14"/>
        </w:rPr>
        <w:t xml:space="preserve"> </w:t>
      </w:r>
      <w:r>
        <w:t>violation</w:t>
      </w:r>
      <w:r>
        <w:rPr>
          <w:spacing w:val="-14"/>
        </w:rPr>
        <w:t xml:space="preserve"> </w:t>
      </w:r>
      <w:r>
        <w:t>of</w:t>
      </w:r>
      <w:r>
        <w:rPr>
          <w:spacing w:val="-13"/>
        </w:rPr>
        <w:t xml:space="preserve"> </w:t>
      </w:r>
      <w:r>
        <w:t>a</w:t>
      </w:r>
      <w:r>
        <w:rPr>
          <w:spacing w:val="-13"/>
        </w:rPr>
        <w:t xml:space="preserve"> </w:t>
      </w:r>
      <w:r>
        <w:t>requirement</w:t>
      </w:r>
      <w:r>
        <w:rPr>
          <w:spacing w:val="-14"/>
        </w:rPr>
        <w:t xml:space="preserve"> </w:t>
      </w:r>
      <w:r>
        <w:t>under</w:t>
      </w:r>
      <w:r>
        <w:rPr>
          <w:spacing w:val="-14"/>
        </w:rPr>
        <w:t xml:space="preserve"> </w:t>
      </w:r>
      <w:r>
        <w:t>this Act</w:t>
      </w:r>
      <w:r>
        <w:rPr>
          <w:spacing w:val="-7"/>
        </w:rPr>
        <w:t xml:space="preserve"> </w:t>
      </w:r>
      <w:r>
        <w:t>or subsidiary</w:t>
      </w:r>
      <w:r>
        <w:rPr>
          <w:spacing w:val="-2"/>
        </w:rPr>
        <w:t xml:space="preserve"> </w:t>
      </w:r>
      <w:r>
        <w:t>legislation</w:t>
      </w:r>
      <w:r>
        <w:rPr>
          <w:spacing w:val="-2"/>
        </w:rPr>
        <w:t xml:space="preserve"> </w:t>
      </w:r>
      <w:r>
        <w:t>made</w:t>
      </w:r>
      <w:r>
        <w:rPr>
          <w:spacing w:val="-2"/>
        </w:rPr>
        <w:t xml:space="preserve"> </w:t>
      </w:r>
      <w:r>
        <w:t>under this</w:t>
      </w:r>
      <w:r>
        <w:rPr>
          <w:spacing w:val="-14"/>
        </w:rPr>
        <w:t xml:space="preserve"> </w:t>
      </w:r>
      <w:r>
        <w:t>Act by</w:t>
      </w:r>
      <w:r>
        <w:rPr>
          <w:spacing w:val="-5"/>
        </w:rPr>
        <w:t xml:space="preserve"> </w:t>
      </w:r>
      <w:r>
        <w:t>a data controller or a data processor ;</w:t>
      </w:r>
    </w:p>
    <w:p w14:paraId="30F43986" w14:textId="77777777" w:rsidR="00D36A27" w:rsidRDefault="007C2920">
      <w:pPr>
        <w:pStyle w:val="ListParagraph"/>
        <w:widowControl w:val="0"/>
        <w:numPr>
          <w:ilvl w:val="0"/>
          <w:numId w:val="60"/>
        </w:numPr>
        <w:tabs>
          <w:tab w:val="left" w:pos="981"/>
        </w:tabs>
        <w:autoSpaceDE w:val="0"/>
        <w:autoSpaceDN w:val="0"/>
        <w:spacing w:before="43" w:after="0" w:line="249" w:lineRule="auto"/>
        <w:ind w:right="221" w:firstLine="240"/>
        <w:contextualSpacing w:val="0"/>
      </w:pPr>
      <w:r>
        <w:t>impose</w:t>
      </w:r>
      <w:r>
        <w:rPr>
          <w:spacing w:val="-4"/>
        </w:rPr>
        <w:t xml:space="preserve"> </w:t>
      </w:r>
      <w:r>
        <w:t>penalties</w:t>
      </w:r>
      <w:r>
        <w:rPr>
          <w:spacing w:val="-7"/>
        </w:rPr>
        <w:t xml:space="preserve"> </w:t>
      </w:r>
      <w:r>
        <w:t>in</w:t>
      </w:r>
      <w:r>
        <w:rPr>
          <w:spacing w:val="-5"/>
        </w:rPr>
        <w:t xml:space="preserve"> </w:t>
      </w:r>
      <w:r>
        <w:t>respect</w:t>
      </w:r>
      <w:r>
        <w:rPr>
          <w:spacing w:val="-7"/>
        </w:rPr>
        <w:t xml:space="preserve"> </w:t>
      </w:r>
      <w:r>
        <w:t>of</w:t>
      </w:r>
      <w:r>
        <w:rPr>
          <w:spacing w:val="-6"/>
        </w:rPr>
        <w:t xml:space="preserve"> </w:t>
      </w:r>
      <w:r>
        <w:t>any</w:t>
      </w:r>
      <w:r>
        <w:rPr>
          <w:spacing w:val="-12"/>
        </w:rPr>
        <w:t xml:space="preserve"> </w:t>
      </w:r>
      <w:r>
        <w:t>violation</w:t>
      </w:r>
      <w:r>
        <w:rPr>
          <w:spacing w:val="-7"/>
        </w:rPr>
        <w:t xml:space="preserve"> </w:t>
      </w:r>
      <w:r>
        <w:t>of</w:t>
      </w:r>
      <w:r>
        <w:rPr>
          <w:spacing w:val="-6"/>
        </w:rPr>
        <w:t xml:space="preserve"> </w:t>
      </w:r>
      <w:r>
        <w:t>the</w:t>
      </w:r>
      <w:r>
        <w:rPr>
          <w:spacing w:val="-6"/>
        </w:rPr>
        <w:t xml:space="preserve"> </w:t>
      </w:r>
      <w:r>
        <w:t>provisions</w:t>
      </w:r>
      <w:r>
        <w:rPr>
          <w:spacing w:val="-7"/>
        </w:rPr>
        <w:t xml:space="preserve"> </w:t>
      </w:r>
      <w:r>
        <w:t>of</w:t>
      </w:r>
      <w:r>
        <w:rPr>
          <w:spacing w:val="-6"/>
        </w:rPr>
        <w:t xml:space="preserve"> </w:t>
      </w:r>
      <w:r>
        <w:t>this Act or subsidiary legislation made under this</w:t>
      </w:r>
      <w:r>
        <w:rPr>
          <w:spacing w:val="-1"/>
        </w:rPr>
        <w:t xml:space="preserve"> </w:t>
      </w:r>
      <w:r>
        <w:t>Act ;</w:t>
      </w:r>
    </w:p>
    <w:p w14:paraId="30F43987" w14:textId="77777777" w:rsidR="00D36A27" w:rsidRDefault="007C2920">
      <w:pPr>
        <w:pStyle w:val="ListParagraph"/>
        <w:widowControl w:val="0"/>
        <w:numPr>
          <w:ilvl w:val="0"/>
          <w:numId w:val="60"/>
        </w:numPr>
        <w:tabs>
          <w:tab w:val="left" w:pos="968"/>
        </w:tabs>
        <w:autoSpaceDE w:val="0"/>
        <w:autoSpaceDN w:val="0"/>
        <w:spacing w:before="41" w:after="0" w:line="240" w:lineRule="auto"/>
        <w:ind w:left="968" w:hanging="289"/>
        <w:contextualSpacing w:val="0"/>
      </w:pPr>
      <w:r>
        <w:rPr>
          <w:spacing w:val="-4"/>
        </w:rPr>
        <w:t>acquire</w:t>
      </w:r>
      <w:r>
        <w:rPr>
          <w:spacing w:val="-10"/>
        </w:rPr>
        <w:t xml:space="preserve"> </w:t>
      </w:r>
      <w:r>
        <w:rPr>
          <w:spacing w:val="-4"/>
        </w:rPr>
        <w:t>assets,</w:t>
      </w:r>
      <w:r>
        <w:rPr>
          <w:spacing w:val="-12"/>
        </w:rPr>
        <w:t xml:space="preserve"> </w:t>
      </w:r>
      <w:r>
        <w:rPr>
          <w:spacing w:val="-4"/>
        </w:rPr>
        <w:t>and</w:t>
      </w:r>
      <w:r>
        <w:rPr>
          <w:spacing w:val="-9"/>
        </w:rPr>
        <w:t xml:space="preserve"> </w:t>
      </w:r>
      <w:r>
        <w:rPr>
          <w:spacing w:val="-4"/>
        </w:rPr>
        <w:t>sell,</w:t>
      </w:r>
      <w:r>
        <w:rPr>
          <w:spacing w:val="-12"/>
        </w:rPr>
        <w:t xml:space="preserve"> </w:t>
      </w:r>
      <w:r>
        <w:rPr>
          <w:spacing w:val="-4"/>
        </w:rPr>
        <w:t>let,</w:t>
      </w:r>
      <w:r>
        <w:rPr>
          <w:spacing w:val="-14"/>
        </w:rPr>
        <w:t xml:space="preserve"> </w:t>
      </w:r>
      <w:r>
        <w:rPr>
          <w:spacing w:val="-4"/>
        </w:rPr>
        <w:t>lease,</w:t>
      </w:r>
      <w:r>
        <w:rPr>
          <w:spacing w:val="-14"/>
        </w:rPr>
        <w:t xml:space="preserve"> </w:t>
      </w:r>
      <w:r>
        <w:rPr>
          <w:spacing w:val="-4"/>
        </w:rPr>
        <w:t>or</w:t>
      </w:r>
      <w:r>
        <w:rPr>
          <w:spacing w:val="-9"/>
        </w:rPr>
        <w:t xml:space="preserve"> </w:t>
      </w:r>
      <w:r>
        <w:rPr>
          <w:spacing w:val="-4"/>
        </w:rPr>
        <w:t>dispose</w:t>
      </w:r>
      <w:r>
        <w:rPr>
          <w:spacing w:val="-10"/>
        </w:rPr>
        <w:t xml:space="preserve"> </w:t>
      </w:r>
      <w:r>
        <w:rPr>
          <w:spacing w:val="-4"/>
        </w:rPr>
        <w:t>of</w:t>
      </w:r>
      <w:r>
        <w:rPr>
          <w:spacing w:val="-9"/>
        </w:rPr>
        <w:t xml:space="preserve"> </w:t>
      </w:r>
      <w:r>
        <w:rPr>
          <w:spacing w:val="-4"/>
        </w:rPr>
        <w:t>any</w:t>
      </w:r>
      <w:r>
        <w:rPr>
          <w:spacing w:val="-12"/>
        </w:rPr>
        <w:t xml:space="preserve"> </w:t>
      </w:r>
      <w:r>
        <w:rPr>
          <w:spacing w:val="-4"/>
        </w:rPr>
        <w:t>of</w:t>
      </w:r>
      <w:r>
        <w:rPr>
          <w:spacing w:val="-10"/>
        </w:rPr>
        <w:t xml:space="preserve"> </w:t>
      </w:r>
      <w:r>
        <w:rPr>
          <w:spacing w:val="-4"/>
        </w:rPr>
        <w:t>its</w:t>
      </w:r>
      <w:r>
        <w:rPr>
          <w:spacing w:val="-8"/>
        </w:rPr>
        <w:t xml:space="preserve"> </w:t>
      </w:r>
      <w:r>
        <w:rPr>
          <w:spacing w:val="-4"/>
        </w:rPr>
        <w:t>property</w:t>
      </w:r>
      <w:r>
        <w:rPr>
          <w:spacing w:val="-14"/>
        </w:rPr>
        <w:t xml:space="preserve"> </w:t>
      </w:r>
      <w:r>
        <w:rPr>
          <w:spacing w:val="-4"/>
        </w:rPr>
        <w:t>;</w:t>
      </w:r>
      <w:r>
        <w:rPr>
          <w:spacing w:val="-8"/>
        </w:rPr>
        <w:t xml:space="preserve"> </w:t>
      </w:r>
      <w:r>
        <w:rPr>
          <w:spacing w:val="-5"/>
        </w:rPr>
        <w:t>and</w:t>
      </w:r>
    </w:p>
    <w:p w14:paraId="30F43988" w14:textId="77777777" w:rsidR="00D36A27" w:rsidRDefault="007C2920">
      <w:pPr>
        <w:pStyle w:val="ListParagraph"/>
        <w:widowControl w:val="0"/>
        <w:numPr>
          <w:ilvl w:val="0"/>
          <w:numId w:val="60"/>
        </w:numPr>
        <w:tabs>
          <w:tab w:val="left" w:pos="924"/>
        </w:tabs>
        <w:autoSpaceDE w:val="0"/>
        <w:autoSpaceDN w:val="0"/>
        <w:spacing w:before="51" w:after="0" w:line="249" w:lineRule="auto"/>
        <w:ind w:right="220" w:firstLine="240"/>
        <w:contextualSpacing w:val="0"/>
      </w:pPr>
      <w:r>
        <w:t>perform</w:t>
      </w:r>
      <w:r>
        <w:rPr>
          <w:spacing w:val="-22"/>
        </w:rPr>
        <w:t xml:space="preserve"> </w:t>
      </w:r>
      <w:r>
        <w:t>such</w:t>
      </w:r>
      <w:r>
        <w:rPr>
          <w:spacing w:val="-16"/>
        </w:rPr>
        <w:t xml:space="preserve"> </w:t>
      </w:r>
      <w:r>
        <w:t>other</w:t>
      </w:r>
      <w:r>
        <w:rPr>
          <w:spacing w:val="-16"/>
        </w:rPr>
        <w:t xml:space="preserve"> </w:t>
      </w:r>
      <w:r>
        <w:t>acts</w:t>
      </w:r>
      <w:r>
        <w:rPr>
          <w:spacing w:val="-16"/>
        </w:rPr>
        <w:t xml:space="preserve"> </w:t>
      </w:r>
      <w:r>
        <w:t>as</w:t>
      </w:r>
      <w:r>
        <w:rPr>
          <w:spacing w:val="-18"/>
        </w:rPr>
        <w:t xml:space="preserve"> </w:t>
      </w:r>
      <w:r>
        <w:t>are</w:t>
      </w:r>
      <w:r>
        <w:rPr>
          <w:spacing w:val="-14"/>
        </w:rPr>
        <w:t xml:space="preserve"> </w:t>
      </w:r>
      <w:r>
        <w:t>necessary</w:t>
      </w:r>
      <w:r>
        <w:rPr>
          <w:spacing w:val="-20"/>
        </w:rPr>
        <w:t xml:space="preserve"> </w:t>
      </w:r>
      <w:r>
        <w:t>to</w:t>
      </w:r>
      <w:r>
        <w:rPr>
          <w:spacing w:val="-16"/>
        </w:rPr>
        <w:t xml:space="preserve"> </w:t>
      </w:r>
      <w:r>
        <w:t>give</w:t>
      </w:r>
      <w:r>
        <w:rPr>
          <w:spacing w:val="-17"/>
        </w:rPr>
        <w:t xml:space="preserve"> </w:t>
      </w:r>
      <w:r>
        <w:t>effect</w:t>
      </w:r>
      <w:r>
        <w:rPr>
          <w:spacing w:val="-14"/>
        </w:rPr>
        <w:t xml:space="preserve"> </w:t>
      </w:r>
      <w:r>
        <w:t>to</w:t>
      </w:r>
      <w:r>
        <w:rPr>
          <w:spacing w:val="-16"/>
        </w:rPr>
        <w:t xml:space="preserve"> </w:t>
      </w:r>
      <w:r>
        <w:t>the</w:t>
      </w:r>
      <w:r>
        <w:rPr>
          <w:spacing w:val="-16"/>
        </w:rPr>
        <w:t xml:space="preserve"> </w:t>
      </w:r>
      <w:r>
        <w:t>functions of the Commission.</w:t>
      </w:r>
    </w:p>
    <w:p w14:paraId="30F43989" w14:textId="77777777" w:rsidR="00D36A27" w:rsidRDefault="007C2920">
      <w:pPr>
        <w:pStyle w:val="ListParagraph"/>
        <w:widowControl w:val="0"/>
        <w:numPr>
          <w:ilvl w:val="0"/>
          <w:numId w:val="54"/>
        </w:numPr>
        <w:tabs>
          <w:tab w:val="left" w:pos="932"/>
        </w:tabs>
        <w:autoSpaceDE w:val="0"/>
        <w:autoSpaceDN w:val="0"/>
        <w:spacing w:before="122" w:after="0" w:line="249" w:lineRule="auto"/>
        <w:ind w:left="199" w:right="220" w:firstLine="480"/>
        <w:contextualSpacing w:val="0"/>
        <w:jc w:val="left"/>
        <w:rPr>
          <w:b/>
        </w:rPr>
      </w:pPr>
      <w:r>
        <w:t>The</w:t>
      </w:r>
      <w:r>
        <w:rPr>
          <w:spacing w:val="40"/>
        </w:rPr>
        <w:t xml:space="preserve"> </w:t>
      </w:r>
      <w:r>
        <w:t>Commission</w:t>
      </w:r>
      <w:r>
        <w:rPr>
          <w:spacing w:val="39"/>
        </w:rPr>
        <w:t xml:space="preserve"> </w:t>
      </w:r>
      <w:r>
        <w:t>shall</w:t>
      </w:r>
      <w:r>
        <w:rPr>
          <w:spacing w:val="40"/>
        </w:rPr>
        <w:t xml:space="preserve"> </w:t>
      </w:r>
      <w:r>
        <w:t>be</w:t>
      </w:r>
      <w:r>
        <w:rPr>
          <w:spacing w:val="40"/>
        </w:rPr>
        <w:t xml:space="preserve"> </w:t>
      </w:r>
      <w:r>
        <w:t>independent</w:t>
      </w:r>
      <w:r>
        <w:rPr>
          <w:spacing w:val="40"/>
        </w:rPr>
        <w:t xml:space="preserve"> </w:t>
      </w:r>
      <w:r>
        <w:t>in</w:t>
      </w:r>
      <w:r>
        <w:rPr>
          <w:spacing w:val="36"/>
        </w:rPr>
        <w:t xml:space="preserve"> </w:t>
      </w:r>
      <w:r>
        <w:t>the</w:t>
      </w:r>
      <w:r>
        <w:rPr>
          <w:spacing w:val="40"/>
        </w:rPr>
        <w:t xml:space="preserve"> </w:t>
      </w:r>
      <w:r>
        <w:t>performance</w:t>
      </w:r>
      <w:r>
        <w:rPr>
          <w:spacing w:val="38"/>
        </w:rPr>
        <w:t xml:space="preserve"> </w:t>
      </w:r>
      <w:r>
        <w:t>of</w:t>
      </w:r>
      <w:r>
        <w:rPr>
          <w:spacing w:val="40"/>
        </w:rPr>
        <w:t xml:space="preserve"> </w:t>
      </w:r>
      <w:r>
        <w:t>its functions under this</w:t>
      </w:r>
      <w:r>
        <w:rPr>
          <w:spacing w:val="-5"/>
        </w:rPr>
        <w:t xml:space="preserve"> </w:t>
      </w:r>
      <w:r>
        <w:t>Act.</w:t>
      </w:r>
    </w:p>
    <w:p w14:paraId="30F4398A" w14:textId="77777777" w:rsidR="00D36A27" w:rsidRDefault="00D36A27">
      <w:pPr>
        <w:pStyle w:val="BodyText"/>
        <w:spacing w:before="73"/>
      </w:pPr>
    </w:p>
    <w:p w14:paraId="30F4398B" w14:textId="77777777" w:rsidR="00D36A27" w:rsidRDefault="007C2920">
      <w:pPr>
        <w:pStyle w:val="ListParagraph"/>
        <w:widowControl w:val="0"/>
        <w:numPr>
          <w:ilvl w:val="0"/>
          <w:numId w:val="54"/>
        </w:numPr>
        <w:tabs>
          <w:tab w:val="left" w:pos="844"/>
        </w:tabs>
        <w:autoSpaceDE w:val="0"/>
        <w:autoSpaceDN w:val="0"/>
        <w:spacing w:after="0" w:line="249" w:lineRule="auto"/>
        <w:ind w:left="199" w:right="219" w:firstLine="480"/>
        <w:contextualSpacing w:val="0"/>
        <w:jc w:val="left"/>
        <w:rPr>
          <w:b/>
          <w:sz w:val="20"/>
        </w:rPr>
      </w:pPr>
      <w:r>
        <w:t>—(1)</w:t>
      </w:r>
      <w:r>
        <w:rPr>
          <w:spacing w:val="-3"/>
        </w:rPr>
        <w:t xml:space="preserve"> </w:t>
      </w:r>
      <w:r>
        <w:t>There</w:t>
      </w:r>
      <w:r>
        <w:rPr>
          <w:spacing w:val="-14"/>
        </w:rPr>
        <w:t xml:space="preserve"> </w:t>
      </w:r>
      <w:r>
        <w:t>shall</w:t>
      </w:r>
      <w:r>
        <w:rPr>
          <w:spacing w:val="-16"/>
        </w:rPr>
        <w:t xml:space="preserve"> </w:t>
      </w:r>
      <w:r>
        <w:t>be</w:t>
      </w:r>
      <w:r>
        <w:rPr>
          <w:spacing w:val="-16"/>
        </w:rPr>
        <w:t xml:space="preserve"> </w:t>
      </w:r>
      <w:r>
        <w:t>for</w:t>
      </w:r>
      <w:r>
        <w:rPr>
          <w:spacing w:val="-14"/>
        </w:rPr>
        <w:t xml:space="preserve"> </w:t>
      </w:r>
      <w:r>
        <w:t>the</w:t>
      </w:r>
      <w:r>
        <w:rPr>
          <w:spacing w:val="-16"/>
        </w:rPr>
        <w:t xml:space="preserve"> </w:t>
      </w:r>
      <w:r>
        <w:t>Commission,</w:t>
      </w:r>
      <w:r>
        <w:rPr>
          <w:spacing w:val="-18"/>
        </w:rPr>
        <w:t xml:space="preserve"> </w:t>
      </w:r>
      <w:r>
        <w:t>a</w:t>
      </w:r>
      <w:r>
        <w:rPr>
          <w:spacing w:val="-17"/>
        </w:rPr>
        <w:t xml:space="preserve"> </w:t>
      </w:r>
      <w:r>
        <w:t>Governing</w:t>
      </w:r>
      <w:r>
        <w:rPr>
          <w:spacing w:val="-20"/>
        </w:rPr>
        <w:t xml:space="preserve"> </w:t>
      </w:r>
      <w:r>
        <w:t>Council</w:t>
      </w:r>
      <w:r>
        <w:rPr>
          <w:spacing w:val="-14"/>
        </w:rPr>
        <w:t xml:space="preserve"> </w:t>
      </w:r>
      <w:r>
        <w:t>(in</w:t>
      </w:r>
      <w:r>
        <w:rPr>
          <w:spacing w:val="-16"/>
        </w:rPr>
        <w:t xml:space="preserve"> </w:t>
      </w:r>
      <w:r>
        <w:t>this Act referred to as “the Council”), which shall consist of —</w:t>
      </w:r>
    </w:p>
    <w:p w14:paraId="30F4398C" w14:textId="77777777" w:rsidR="00D36A27" w:rsidRDefault="007C2920">
      <w:pPr>
        <w:pStyle w:val="ListParagraph"/>
        <w:widowControl w:val="0"/>
        <w:numPr>
          <w:ilvl w:val="1"/>
          <w:numId w:val="54"/>
        </w:numPr>
        <w:tabs>
          <w:tab w:val="left" w:pos="1043"/>
        </w:tabs>
        <w:autoSpaceDE w:val="0"/>
        <w:autoSpaceDN w:val="0"/>
        <w:spacing w:before="103" w:after="0" w:line="240" w:lineRule="auto"/>
        <w:ind w:left="1043" w:hanging="364"/>
        <w:contextualSpacing w:val="0"/>
      </w:pPr>
      <w:r>
        <w:t>a</w:t>
      </w:r>
      <w:r>
        <w:rPr>
          <w:spacing w:val="-1"/>
        </w:rPr>
        <w:t xml:space="preserve"> </w:t>
      </w:r>
      <w:r>
        <w:t>part-time</w:t>
      </w:r>
      <w:r>
        <w:rPr>
          <w:spacing w:val="-2"/>
        </w:rPr>
        <w:t xml:space="preserve"> </w:t>
      </w:r>
      <w:r>
        <w:t>Chairman,</w:t>
      </w:r>
      <w:r>
        <w:rPr>
          <w:spacing w:val="2"/>
        </w:rPr>
        <w:t xml:space="preserve"> </w:t>
      </w:r>
      <w:r>
        <w:t>who</w:t>
      </w:r>
      <w:r>
        <w:rPr>
          <w:spacing w:val="1"/>
        </w:rPr>
        <w:t xml:space="preserve"> </w:t>
      </w:r>
      <w:r>
        <w:t>shall</w:t>
      </w:r>
      <w:r>
        <w:rPr>
          <w:spacing w:val="2"/>
        </w:rPr>
        <w:t xml:space="preserve"> </w:t>
      </w:r>
      <w:r>
        <w:t>be</w:t>
      </w:r>
      <w:r>
        <w:rPr>
          <w:spacing w:val="1"/>
        </w:rPr>
        <w:t xml:space="preserve"> </w:t>
      </w:r>
      <w:r>
        <w:t>a retired</w:t>
      </w:r>
      <w:r>
        <w:rPr>
          <w:spacing w:val="-6"/>
        </w:rPr>
        <w:t xml:space="preserve"> </w:t>
      </w:r>
      <w:r>
        <w:t>judge</w:t>
      </w:r>
      <w:r>
        <w:rPr>
          <w:spacing w:val="1"/>
        </w:rPr>
        <w:t xml:space="preserve"> </w:t>
      </w:r>
      <w:r>
        <w:t>of Nigeria</w:t>
      </w:r>
      <w:r>
        <w:rPr>
          <w:spacing w:val="3"/>
        </w:rPr>
        <w:t xml:space="preserve"> </w:t>
      </w:r>
      <w:r>
        <w:rPr>
          <w:spacing w:val="-10"/>
        </w:rPr>
        <w:t>;</w:t>
      </w:r>
    </w:p>
    <w:p w14:paraId="30F4398D" w14:textId="77777777" w:rsidR="00D36A27" w:rsidRDefault="007C2920">
      <w:pPr>
        <w:pStyle w:val="ListParagraph"/>
        <w:widowControl w:val="0"/>
        <w:numPr>
          <w:ilvl w:val="1"/>
          <w:numId w:val="54"/>
        </w:numPr>
        <w:tabs>
          <w:tab w:val="left" w:pos="1032"/>
        </w:tabs>
        <w:autoSpaceDE w:val="0"/>
        <w:autoSpaceDN w:val="0"/>
        <w:spacing w:before="11" w:after="0" w:line="240" w:lineRule="auto"/>
        <w:ind w:left="1032" w:hanging="353"/>
        <w:contextualSpacing w:val="0"/>
      </w:pPr>
      <w:r>
        <w:t>the</w:t>
      </w:r>
      <w:r>
        <w:rPr>
          <w:spacing w:val="-5"/>
        </w:rPr>
        <w:t xml:space="preserve"> </w:t>
      </w:r>
      <w:r>
        <w:t>National</w:t>
      </w:r>
      <w:r>
        <w:rPr>
          <w:spacing w:val="-7"/>
        </w:rPr>
        <w:t xml:space="preserve"> </w:t>
      </w:r>
      <w:r>
        <w:t>Commissioner</w:t>
      </w:r>
      <w:r>
        <w:rPr>
          <w:spacing w:val="-1"/>
        </w:rPr>
        <w:t xml:space="preserve"> </w:t>
      </w:r>
      <w:r>
        <w:rPr>
          <w:spacing w:val="-10"/>
        </w:rPr>
        <w:t>;</w:t>
      </w:r>
    </w:p>
    <w:p w14:paraId="30F4398E" w14:textId="77777777" w:rsidR="00D36A27" w:rsidRDefault="007C2920">
      <w:pPr>
        <w:pStyle w:val="ListParagraph"/>
        <w:widowControl w:val="0"/>
        <w:numPr>
          <w:ilvl w:val="1"/>
          <w:numId w:val="54"/>
        </w:numPr>
        <w:tabs>
          <w:tab w:val="left" w:pos="1018"/>
        </w:tabs>
        <w:autoSpaceDE w:val="0"/>
        <w:autoSpaceDN w:val="0"/>
        <w:spacing w:before="11" w:after="0" w:line="249" w:lineRule="auto"/>
        <w:ind w:left="439" w:right="219" w:firstLine="240"/>
        <w:contextualSpacing w:val="0"/>
      </w:pPr>
      <w:r>
        <w:t>a representative, not below the rank</w:t>
      </w:r>
      <w:r>
        <w:rPr>
          <w:spacing w:val="-1"/>
        </w:rPr>
        <w:t xml:space="preserve"> </w:t>
      </w:r>
      <w:r>
        <w:t>of a Director or its</w:t>
      </w:r>
      <w:r>
        <w:rPr>
          <w:spacing w:val="-1"/>
        </w:rPr>
        <w:t xml:space="preserve"> </w:t>
      </w:r>
      <w:r>
        <w:t>equivalent, from —</w:t>
      </w:r>
    </w:p>
    <w:p w14:paraId="30F4398F" w14:textId="77777777" w:rsidR="00D36A27" w:rsidRDefault="007C2920">
      <w:pPr>
        <w:pStyle w:val="ListParagraph"/>
        <w:widowControl w:val="0"/>
        <w:numPr>
          <w:ilvl w:val="2"/>
          <w:numId w:val="54"/>
        </w:numPr>
        <w:tabs>
          <w:tab w:val="left" w:pos="1171"/>
        </w:tabs>
        <w:autoSpaceDE w:val="0"/>
        <w:autoSpaceDN w:val="0"/>
        <w:spacing w:before="81" w:after="0" w:line="240" w:lineRule="auto"/>
        <w:ind w:left="1171" w:hanging="252"/>
        <w:contextualSpacing w:val="0"/>
      </w:pPr>
      <w:r>
        <w:t>the</w:t>
      </w:r>
      <w:r>
        <w:rPr>
          <w:spacing w:val="-7"/>
        </w:rPr>
        <w:t xml:space="preserve"> </w:t>
      </w:r>
      <w:r>
        <w:t>Federal</w:t>
      </w:r>
      <w:r>
        <w:rPr>
          <w:spacing w:val="-6"/>
        </w:rPr>
        <w:t xml:space="preserve"> </w:t>
      </w:r>
      <w:r>
        <w:t>Ministry</w:t>
      </w:r>
      <w:r>
        <w:rPr>
          <w:spacing w:val="-11"/>
        </w:rPr>
        <w:t xml:space="preserve"> </w:t>
      </w:r>
      <w:r>
        <w:t>responsible</w:t>
      </w:r>
      <w:r>
        <w:rPr>
          <w:spacing w:val="-8"/>
        </w:rPr>
        <w:t xml:space="preserve"> </w:t>
      </w:r>
      <w:r>
        <w:t>for</w:t>
      </w:r>
      <w:r>
        <w:rPr>
          <w:spacing w:val="-4"/>
        </w:rPr>
        <w:t xml:space="preserve"> </w:t>
      </w:r>
      <w:r>
        <w:rPr>
          <w:spacing w:val="-2"/>
        </w:rPr>
        <w:t>Justice,</w:t>
      </w:r>
    </w:p>
    <w:p w14:paraId="30F43990" w14:textId="77777777" w:rsidR="00D36A27" w:rsidRDefault="007C2920">
      <w:pPr>
        <w:pStyle w:val="ListParagraph"/>
        <w:widowControl w:val="0"/>
        <w:numPr>
          <w:ilvl w:val="2"/>
          <w:numId w:val="54"/>
        </w:numPr>
        <w:tabs>
          <w:tab w:val="left" w:pos="1239"/>
        </w:tabs>
        <w:autoSpaceDE w:val="0"/>
        <w:autoSpaceDN w:val="0"/>
        <w:spacing w:before="11" w:after="0" w:line="249" w:lineRule="auto"/>
        <w:ind w:left="679" w:right="221" w:firstLine="240"/>
        <w:contextualSpacing w:val="0"/>
      </w:pPr>
      <w:r>
        <w:t>the</w:t>
      </w:r>
      <w:r>
        <w:rPr>
          <w:spacing w:val="-3"/>
        </w:rPr>
        <w:t xml:space="preserve"> </w:t>
      </w:r>
      <w:r>
        <w:t>Federal Ministry</w:t>
      </w:r>
      <w:r>
        <w:rPr>
          <w:spacing w:val="-7"/>
        </w:rPr>
        <w:t xml:space="preserve"> </w:t>
      </w:r>
      <w:r>
        <w:t>responsible</w:t>
      </w:r>
      <w:r>
        <w:rPr>
          <w:spacing w:val="-2"/>
        </w:rPr>
        <w:t xml:space="preserve"> </w:t>
      </w:r>
      <w:r>
        <w:t>for</w:t>
      </w:r>
      <w:r>
        <w:rPr>
          <w:spacing w:val="-4"/>
        </w:rPr>
        <w:t xml:space="preserve"> </w:t>
      </w:r>
      <w:r>
        <w:t>communications</w:t>
      </w:r>
      <w:r>
        <w:rPr>
          <w:spacing w:val="-3"/>
        </w:rPr>
        <w:t xml:space="preserve"> </w:t>
      </w:r>
      <w:r>
        <w:t>and</w:t>
      </w:r>
      <w:r>
        <w:rPr>
          <w:spacing w:val="-5"/>
        </w:rPr>
        <w:t xml:space="preserve"> </w:t>
      </w:r>
      <w:r>
        <w:t xml:space="preserve">digital </w:t>
      </w:r>
      <w:r>
        <w:rPr>
          <w:spacing w:val="-2"/>
        </w:rPr>
        <w:t>economy,</w:t>
      </w:r>
    </w:p>
    <w:p w14:paraId="30F43991" w14:textId="77777777" w:rsidR="00D36A27" w:rsidRDefault="007C2920">
      <w:pPr>
        <w:pStyle w:val="ListParagraph"/>
        <w:widowControl w:val="0"/>
        <w:numPr>
          <w:ilvl w:val="2"/>
          <w:numId w:val="54"/>
        </w:numPr>
        <w:tabs>
          <w:tab w:val="left" w:pos="1365"/>
        </w:tabs>
        <w:autoSpaceDE w:val="0"/>
        <w:autoSpaceDN w:val="0"/>
        <w:spacing w:before="2" w:after="0" w:line="240" w:lineRule="auto"/>
        <w:ind w:left="1365" w:hanging="446"/>
        <w:contextualSpacing w:val="0"/>
      </w:pPr>
      <w:r>
        <w:t>the</w:t>
      </w:r>
      <w:r>
        <w:rPr>
          <w:spacing w:val="1"/>
        </w:rPr>
        <w:t xml:space="preserve"> </w:t>
      </w:r>
      <w:r>
        <w:t>Central</w:t>
      </w:r>
      <w:r>
        <w:rPr>
          <w:spacing w:val="5"/>
        </w:rPr>
        <w:t xml:space="preserve"> </w:t>
      </w:r>
      <w:r>
        <w:t>Bank</w:t>
      </w:r>
      <w:r>
        <w:rPr>
          <w:spacing w:val="-5"/>
        </w:rPr>
        <w:t xml:space="preserve"> </w:t>
      </w:r>
      <w:r>
        <w:t>of</w:t>
      </w:r>
      <w:r>
        <w:rPr>
          <w:spacing w:val="2"/>
        </w:rPr>
        <w:t xml:space="preserve"> </w:t>
      </w:r>
      <w:r>
        <w:t>Nigeria,</w:t>
      </w:r>
      <w:r>
        <w:rPr>
          <w:spacing w:val="-2"/>
        </w:rPr>
        <w:t xml:space="preserve"> </w:t>
      </w:r>
      <w:r>
        <w:rPr>
          <w:spacing w:val="-5"/>
        </w:rPr>
        <w:t>and</w:t>
      </w:r>
    </w:p>
    <w:p w14:paraId="30F43992" w14:textId="77777777" w:rsidR="00D36A27" w:rsidRDefault="007C2920">
      <w:pPr>
        <w:pStyle w:val="ListParagraph"/>
        <w:widowControl w:val="0"/>
        <w:numPr>
          <w:ilvl w:val="2"/>
          <w:numId w:val="54"/>
        </w:numPr>
        <w:tabs>
          <w:tab w:val="left" w:pos="1353"/>
        </w:tabs>
        <w:autoSpaceDE w:val="0"/>
        <w:autoSpaceDN w:val="0"/>
        <w:spacing w:before="11" w:after="0" w:line="240" w:lineRule="auto"/>
        <w:ind w:left="1353" w:hanging="434"/>
        <w:contextualSpacing w:val="0"/>
      </w:pPr>
      <w:r>
        <w:t>a</w:t>
      </w:r>
      <w:r>
        <w:rPr>
          <w:spacing w:val="4"/>
        </w:rPr>
        <w:t xml:space="preserve"> </w:t>
      </w:r>
      <w:r>
        <w:t>law</w:t>
      </w:r>
      <w:r>
        <w:rPr>
          <w:spacing w:val="10"/>
        </w:rPr>
        <w:t xml:space="preserve"> </w:t>
      </w:r>
      <w:r>
        <w:t>enforcement</w:t>
      </w:r>
      <w:r>
        <w:rPr>
          <w:spacing w:val="8"/>
        </w:rPr>
        <w:t xml:space="preserve"> </w:t>
      </w:r>
      <w:r>
        <w:t>agency</w:t>
      </w:r>
      <w:r>
        <w:rPr>
          <w:spacing w:val="7"/>
        </w:rPr>
        <w:t xml:space="preserve"> </w:t>
      </w:r>
      <w:r>
        <w:t>;</w:t>
      </w:r>
      <w:r>
        <w:rPr>
          <w:spacing w:val="8"/>
        </w:rPr>
        <w:t xml:space="preserve"> </w:t>
      </w:r>
      <w:r>
        <w:rPr>
          <w:spacing w:val="-5"/>
        </w:rPr>
        <w:t>and</w:t>
      </w:r>
    </w:p>
    <w:p w14:paraId="30F43993" w14:textId="77777777" w:rsidR="00D36A27" w:rsidRDefault="007C2920">
      <w:pPr>
        <w:pStyle w:val="ListParagraph"/>
        <w:widowControl w:val="0"/>
        <w:numPr>
          <w:ilvl w:val="1"/>
          <w:numId w:val="54"/>
        </w:numPr>
        <w:tabs>
          <w:tab w:val="left" w:pos="1058"/>
        </w:tabs>
        <w:autoSpaceDE w:val="0"/>
        <w:autoSpaceDN w:val="0"/>
        <w:spacing w:before="71" w:after="0" w:line="240" w:lineRule="auto"/>
        <w:ind w:left="1058" w:hanging="379"/>
        <w:contextualSpacing w:val="0"/>
        <w:jc w:val="both"/>
      </w:pPr>
      <w:r>
        <w:t>one</w:t>
      </w:r>
      <w:r>
        <w:rPr>
          <w:spacing w:val="11"/>
        </w:rPr>
        <w:t xml:space="preserve"> </w:t>
      </w:r>
      <w:r>
        <w:t>representative</w:t>
      </w:r>
      <w:r>
        <w:rPr>
          <w:spacing w:val="8"/>
        </w:rPr>
        <w:t xml:space="preserve"> </w:t>
      </w:r>
      <w:r>
        <w:t>from</w:t>
      </w:r>
      <w:r>
        <w:rPr>
          <w:spacing w:val="3"/>
        </w:rPr>
        <w:t xml:space="preserve"> </w:t>
      </w:r>
      <w:r>
        <w:t>the</w:t>
      </w:r>
      <w:r>
        <w:rPr>
          <w:spacing w:val="8"/>
        </w:rPr>
        <w:t xml:space="preserve"> </w:t>
      </w:r>
      <w:r>
        <w:t>private</w:t>
      </w:r>
      <w:r>
        <w:rPr>
          <w:spacing w:val="9"/>
        </w:rPr>
        <w:t xml:space="preserve"> </w:t>
      </w:r>
      <w:r>
        <w:rPr>
          <w:spacing w:val="-2"/>
        </w:rPr>
        <w:t>sector.</w:t>
      </w:r>
    </w:p>
    <w:p w14:paraId="30F43994" w14:textId="77777777" w:rsidR="00D36A27" w:rsidRDefault="007C2920">
      <w:pPr>
        <w:pStyle w:val="ListParagraph"/>
        <w:widowControl w:val="0"/>
        <w:numPr>
          <w:ilvl w:val="0"/>
          <w:numId w:val="61"/>
        </w:numPr>
        <w:tabs>
          <w:tab w:val="left" w:pos="1018"/>
        </w:tabs>
        <w:autoSpaceDE w:val="0"/>
        <w:autoSpaceDN w:val="0"/>
        <w:spacing w:before="111" w:after="0" w:line="249" w:lineRule="auto"/>
        <w:ind w:right="220" w:firstLine="480"/>
        <w:contextualSpacing w:val="0"/>
        <w:jc w:val="both"/>
      </w:pPr>
      <w:r>
        <w:rPr>
          <w:spacing w:val="-2"/>
        </w:rPr>
        <w:t>Members</w:t>
      </w:r>
      <w:r>
        <w:rPr>
          <w:spacing w:val="-7"/>
        </w:rPr>
        <w:t xml:space="preserve"> </w:t>
      </w:r>
      <w:r>
        <w:rPr>
          <w:spacing w:val="-2"/>
        </w:rPr>
        <w:t>of</w:t>
      </w:r>
      <w:r>
        <w:rPr>
          <w:spacing w:val="-7"/>
        </w:rPr>
        <w:t xml:space="preserve"> </w:t>
      </w:r>
      <w:r>
        <w:rPr>
          <w:spacing w:val="-2"/>
        </w:rPr>
        <w:t>the</w:t>
      </w:r>
      <w:r>
        <w:rPr>
          <w:spacing w:val="-7"/>
        </w:rPr>
        <w:t xml:space="preserve"> </w:t>
      </w:r>
      <w:r>
        <w:rPr>
          <w:spacing w:val="-2"/>
        </w:rPr>
        <w:t>Council</w:t>
      </w:r>
      <w:r>
        <w:rPr>
          <w:spacing w:val="-3"/>
        </w:rPr>
        <w:t xml:space="preserve"> </w:t>
      </w:r>
      <w:r>
        <w:rPr>
          <w:spacing w:val="-2"/>
        </w:rPr>
        <w:t>other</w:t>
      </w:r>
      <w:r>
        <w:rPr>
          <w:spacing w:val="-4"/>
        </w:rPr>
        <w:t xml:space="preserve"> </w:t>
      </w:r>
      <w:r>
        <w:rPr>
          <w:spacing w:val="-2"/>
        </w:rPr>
        <w:t>than</w:t>
      </w:r>
      <w:r>
        <w:rPr>
          <w:spacing w:val="-9"/>
        </w:rPr>
        <w:t xml:space="preserve"> </w:t>
      </w:r>
      <w:r>
        <w:rPr>
          <w:spacing w:val="-2"/>
        </w:rPr>
        <w:t>the</w:t>
      </w:r>
      <w:r>
        <w:rPr>
          <w:spacing w:val="-9"/>
        </w:rPr>
        <w:t xml:space="preserve"> </w:t>
      </w:r>
      <w:r>
        <w:rPr>
          <w:spacing w:val="-2"/>
        </w:rPr>
        <w:t>National</w:t>
      </w:r>
      <w:r>
        <w:rPr>
          <w:spacing w:val="-3"/>
        </w:rPr>
        <w:t xml:space="preserve"> </w:t>
      </w:r>
      <w:r>
        <w:rPr>
          <w:spacing w:val="-2"/>
        </w:rPr>
        <w:t>Commissioner</w:t>
      </w:r>
      <w:r>
        <w:rPr>
          <w:spacing w:val="-7"/>
        </w:rPr>
        <w:t xml:space="preserve"> </w:t>
      </w:r>
      <w:r>
        <w:rPr>
          <w:spacing w:val="-2"/>
        </w:rPr>
        <w:t xml:space="preserve">shall </w:t>
      </w:r>
      <w:r>
        <w:t>be paid such allowances as may be determined, in collaboration with the Revenue Mobilisation</w:t>
      </w:r>
      <w:r>
        <w:rPr>
          <w:spacing w:val="-13"/>
        </w:rPr>
        <w:t xml:space="preserve"> </w:t>
      </w:r>
      <w:r>
        <w:t>Allocation and Fiscal Commission.</w:t>
      </w:r>
    </w:p>
    <w:p w14:paraId="30F43995" w14:textId="77777777" w:rsidR="00D36A27" w:rsidRDefault="007C2920">
      <w:pPr>
        <w:pStyle w:val="ListParagraph"/>
        <w:widowControl w:val="0"/>
        <w:numPr>
          <w:ilvl w:val="0"/>
          <w:numId w:val="61"/>
        </w:numPr>
        <w:tabs>
          <w:tab w:val="left" w:pos="1067"/>
        </w:tabs>
        <w:autoSpaceDE w:val="0"/>
        <w:autoSpaceDN w:val="0"/>
        <w:spacing w:before="102" w:after="0" w:line="249" w:lineRule="auto"/>
        <w:ind w:right="220" w:firstLine="480"/>
        <w:contextualSpacing w:val="0"/>
        <w:jc w:val="both"/>
      </w:pPr>
      <w:r>
        <w:t>The supplementary provisions set out in the Schedule to this Act shall</w:t>
      </w:r>
      <w:r>
        <w:rPr>
          <w:spacing w:val="-1"/>
        </w:rPr>
        <w:t xml:space="preserve"> </w:t>
      </w:r>
      <w:r>
        <w:t>apply</w:t>
      </w:r>
      <w:r>
        <w:rPr>
          <w:spacing w:val="-4"/>
        </w:rPr>
        <w:t xml:space="preserve"> </w:t>
      </w:r>
      <w:r>
        <w:t>with</w:t>
      </w:r>
      <w:r>
        <w:rPr>
          <w:spacing w:val="-4"/>
        </w:rPr>
        <w:t xml:space="preserve"> </w:t>
      </w:r>
      <w:r>
        <w:t>respect to</w:t>
      </w:r>
      <w:r>
        <w:rPr>
          <w:spacing w:val="-2"/>
        </w:rPr>
        <w:t xml:space="preserve"> </w:t>
      </w:r>
      <w:r>
        <w:t>the</w:t>
      </w:r>
      <w:r>
        <w:rPr>
          <w:spacing w:val="-3"/>
        </w:rPr>
        <w:t xml:space="preserve"> </w:t>
      </w:r>
      <w:r>
        <w:t>proceedings</w:t>
      </w:r>
      <w:r>
        <w:rPr>
          <w:spacing w:val="-2"/>
        </w:rPr>
        <w:t xml:space="preserve"> </w:t>
      </w:r>
      <w:r>
        <w:t>of the Council,</w:t>
      </w:r>
      <w:r>
        <w:rPr>
          <w:spacing w:val="-2"/>
        </w:rPr>
        <w:t xml:space="preserve"> </w:t>
      </w:r>
      <w:r>
        <w:t>and other</w:t>
      </w:r>
      <w:r>
        <w:rPr>
          <w:spacing w:val="-5"/>
        </w:rPr>
        <w:t xml:space="preserve"> </w:t>
      </w:r>
      <w:r>
        <w:t>matters contained in it.</w:t>
      </w:r>
    </w:p>
    <w:p w14:paraId="30F43996" w14:textId="77777777" w:rsidR="00D36A27" w:rsidRDefault="00D36A27">
      <w:pPr>
        <w:pStyle w:val="ListParagraph"/>
        <w:spacing w:line="249" w:lineRule="auto"/>
        <w:sectPr w:rsidR="00D36A27">
          <w:pgSz w:w="11910" w:h="16840"/>
          <w:pgMar w:top="2920" w:right="1700" w:bottom="280" w:left="1700" w:header="2616" w:footer="0" w:gutter="0"/>
          <w:cols w:num="2" w:space="720" w:equalWidth="0">
            <w:col w:w="1325" w:space="40"/>
            <w:col w:w="7145"/>
          </w:cols>
        </w:sectPr>
      </w:pPr>
    </w:p>
    <w:p w14:paraId="30F43997" w14:textId="77777777" w:rsidR="00D36A27" w:rsidRDefault="007C2920">
      <w:pPr>
        <w:pStyle w:val="ListParagraph"/>
        <w:widowControl w:val="0"/>
        <w:numPr>
          <w:ilvl w:val="0"/>
          <w:numId w:val="54"/>
        </w:numPr>
        <w:tabs>
          <w:tab w:val="left" w:pos="867"/>
        </w:tabs>
        <w:autoSpaceDE w:val="0"/>
        <w:autoSpaceDN w:val="0"/>
        <w:spacing w:before="90" w:after="0" w:line="249" w:lineRule="auto"/>
        <w:ind w:left="220" w:right="2" w:firstLine="480"/>
        <w:contextualSpacing w:val="0"/>
        <w:jc w:val="both"/>
        <w:rPr>
          <w:b/>
          <w:sz w:val="20"/>
        </w:rPr>
      </w:pPr>
      <w:r>
        <w:lastRenderedPageBreak/>
        <w:t>—(1)</w:t>
      </w:r>
      <w:r>
        <w:rPr>
          <w:spacing w:val="-14"/>
        </w:rPr>
        <w:t xml:space="preserve"> </w:t>
      </w:r>
      <w:r>
        <w:t>The</w:t>
      </w:r>
      <w:r>
        <w:rPr>
          <w:spacing w:val="-14"/>
        </w:rPr>
        <w:t xml:space="preserve"> </w:t>
      </w:r>
      <w:r>
        <w:t>Chairman</w:t>
      </w:r>
      <w:r>
        <w:rPr>
          <w:spacing w:val="-8"/>
        </w:rPr>
        <w:t xml:space="preserve"> </w:t>
      </w:r>
      <w:r>
        <w:t>and</w:t>
      </w:r>
      <w:r>
        <w:rPr>
          <w:spacing w:val="-13"/>
        </w:rPr>
        <w:t xml:space="preserve"> </w:t>
      </w:r>
      <w:r>
        <w:t>non-ex-officio</w:t>
      </w:r>
      <w:r>
        <w:rPr>
          <w:spacing w:val="-14"/>
        </w:rPr>
        <w:t xml:space="preserve"> </w:t>
      </w:r>
      <w:r>
        <w:t>members</w:t>
      </w:r>
      <w:r>
        <w:rPr>
          <w:spacing w:val="-12"/>
        </w:rPr>
        <w:t xml:space="preserve"> </w:t>
      </w:r>
      <w:r>
        <w:t>of</w:t>
      </w:r>
      <w:r>
        <w:rPr>
          <w:spacing w:val="-9"/>
        </w:rPr>
        <w:t xml:space="preserve"> </w:t>
      </w:r>
      <w:r>
        <w:t>the</w:t>
      </w:r>
      <w:r>
        <w:rPr>
          <w:spacing w:val="-13"/>
        </w:rPr>
        <w:t xml:space="preserve"> </w:t>
      </w:r>
      <w:r>
        <w:t>Council</w:t>
      </w:r>
      <w:r>
        <w:rPr>
          <w:spacing w:val="-13"/>
        </w:rPr>
        <w:t xml:space="preserve"> </w:t>
      </w:r>
      <w:r>
        <w:t>shall be appointed by the President, on the recommendation of the Minister.</w:t>
      </w:r>
    </w:p>
    <w:p w14:paraId="30F43998" w14:textId="77777777" w:rsidR="00D36A27" w:rsidRDefault="007C2920">
      <w:pPr>
        <w:pStyle w:val="ListParagraph"/>
        <w:widowControl w:val="0"/>
        <w:numPr>
          <w:ilvl w:val="0"/>
          <w:numId w:val="62"/>
        </w:numPr>
        <w:tabs>
          <w:tab w:val="left" w:pos="1103"/>
        </w:tabs>
        <w:autoSpaceDE w:val="0"/>
        <w:autoSpaceDN w:val="0"/>
        <w:spacing w:before="102" w:after="0" w:line="249" w:lineRule="auto"/>
        <w:ind w:firstLine="480"/>
        <w:contextualSpacing w:val="0"/>
        <w:jc w:val="both"/>
      </w:pPr>
      <w:r>
        <w:t xml:space="preserve">A member appointed to the Council under section 8 of this Act </w:t>
      </w:r>
      <w:r>
        <w:rPr>
          <w:spacing w:val="-2"/>
        </w:rPr>
        <w:t>from—</w:t>
      </w:r>
    </w:p>
    <w:p w14:paraId="30F43999" w14:textId="77777777" w:rsidR="00D36A27" w:rsidRDefault="007C2920">
      <w:pPr>
        <w:pStyle w:val="ListParagraph"/>
        <w:widowControl w:val="0"/>
        <w:numPr>
          <w:ilvl w:val="1"/>
          <w:numId w:val="62"/>
        </w:numPr>
        <w:tabs>
          <w:tab w:val="left" w:pos="1057"/>
        </w:tabs>
        <w:autoSpaceDE w:val="0"/>
        <w:autoSpaceDN w:val="0"/>
        <w:spacing w:before="81" w:after="0" w:line="249" w:lineRule="auto"/>
        <w:ind w:firstLine="240"/>
        <w:contextualSpacing w:val="0"/>
        <w:jc w:val="both"/>
      </w:pPr>
      <w:r>
        <w:t>the private</w:t>
      </w:r>
      <w:r>
        <w:rPr>
          <w:spacing w:val="-6"/>
        </w:rPr>
        <w:t xml:space="preserve"> </w:t>
      </w:r>
      <w:r>
        <w:t>sector</w:t>
      </w:r>
      <w:r>
        <w:rPr>
          <w:spacing w:val="-3"/>
        </w:rPr>
        <w:t xml:space="preserve"> </w:t>
      </w:r>
      <w:r>
        <w:t>shall</w:t>
      </w:r>
      <w:r>
        <w:rPr>
          <w:spacing w:val="-1"/>
        </w:rPr>
        <w:t xml:space="preserve"> </w:t>
      </w:r>
      <w:r>
        <w:t>be a</w:t>
      </w:r>
      <w:r>
        <w:rPr>
          <w:spacing w:val="-3"/>
        </w:rPr>
        <w:t xml:space="preserve"> </w:t>
      </w:r>
      <w:r>
        <w:t>Nigerian</w:t>
      </w:r>
      <w:r>
        <w:rPr>
          <w:spacing w:val="-3"/>
        </w:rPr>
        <w:t xml:space="preserve"> </w:t>
      </w:r>
      <w:r>
        <w:t>and possess</w:t>
      </w:r>
      <w:r>
        <w:rPr>
          <w:spacing w:val="-5"/>
        </w:rPr>
        <w:t xml:space="preserve"> </w:t>
      </w:r>
      <w:r>
        <w:t>not</w:t>
      </w:r>
      <w:r>
        <w:rPr>
          <w:spacing w:val="-3"/>
        </w:rPr>
        <w:t xml:space="preserve"> </w:t>
      </w:r>
      <w:r>
        <w:t>less</w:t>
      </w:r>
      <w:r>
        <w:rPr>
          <w:spacing w:val="-3"/>
        </w:rPr>
        <w:t xml:space="preserve"> </w:t>
      </w:r>
      <w:r>
        <w:t>than</w:t>
      </w:r>
      <w:r>
        <w:rPr>
          <w:spacing w:val="-3"/>
        </w:rPr>
        <w:t xml:space="preserve"> </w:t>
      </w:r>
      <w:r>
        <w:t xml:space="preserve">five years cognate experience and proficiency in data protection and privacy; </w:t>
      </w:r>
      <w:r>
        <w:rPr>
          <w:spacing w:val="-4"/>
        </w:rPr>
        <w:t>and</w:t>
      </w:r>
    </w:p>
    <w:p w14:paraId="30F4399A" w14:textId="77777777" w:rsidR="00D36A27" w:rsidRDefault="007C2920">
      <w:pPr>
        <w:pStyle w:val="ListParagraph"/>
        <w:widowControl w:val="0"/>
        <w:numPr>
          <w:ilvl w:val="1"/>
          <w:numId w:val="62"/>
        </w:numPr>
        <w:tabs>
          <w:tab w:val="left" w:pos="1042"/>
        </w:tabs>
        <w:autoSpaceDE w:val="0"/>
        <w:autoSpaceDN w:val="0"/>
        <w:spacing w:before="3" w:after="0" w:line="249" w:lineRule="auto"/>
        <w:ind w:firstLine="240"/>
        <w:contextualSpacing w:val="0"/>
        <w:jc w:val="both"/>
      </w:pPr>
      <w:r>
        <w:t>government,</w:t>
      </w:r>
      <w:r>
        <w:rPr>
          <w:spacing w:val="-14"/>
        </w:rPr>
        <w:t xml:space="preserve"> </w:t>
      </w:r>
      <w:r>
        <w:t>under</w:t>
      </w:r>
      <w:r>
        <w:rPr>
          <w:spacing w:val="-14"/>
        </w:rPr>
        <w:t xml:space="preserve"> </w:t>
      </w:r>
      <w:r>
        <w:t>section</w:t>
      </w:r>
      <w:r>
        <w:rPr>
          <w:spacing w:val="-14"/>
        </w:rPr>
        <w:t xml:space="preserve"> </w:t>
      </w:r>
      <w:r>
        <w:t>8(1)(</w:t>
      </w:r>
      <w:r>
        <w:rPr>
          <w:i/>
        </w:rPr>
        <w:t>c</w:t>
      </w:r>
      <w:r>
        <w:t>)</w:t>
      </w:r>
      <w:r>
        <w:rPr>
          <w:spacing w:val="-13"/>
        </w:rPr>
        <w:t xml:space="preserve"> </w:t>
      </w:r>
      <w:r>
        <w:t>of</w:t>
      </w:r>
      <w:r>
        <w:rPr>
          <w:spacing w:val="-14"/>
        </w:rPr>
        <w:t xml:space="preserve"> </w:t>
      </w:r>
      <w:r>
        <w:t>this</w:t>
      </w:r>
      <w:r>
        <w:rPr>
          <w:spacing w:val="-14"/>
        </w:rPr>
        <w:t xml:space="preserve"> </w:t>
      </w:r>
      <w:r>
        <w:t>Act,</w:t>
      </w:r>
      <w:r>
        <w:rPr>
          <w:spacing w:val="-14"/>
        </w:rPr>
        <w:t xml:space="preserve"> </w:t>
      </w:r>
      <w:r>
        <w:t>may</w:t>
      </w:r>
      <w:r>
        <w:rPr>
          <w:spacing w:val="-13"/>
        </w:rPr>
        <w:t xml:space="preserve"> </w:t>
      </w:r>
      <w:r>
        <w:t>have</w:t>
      </w:r>
      <w:r>
        <w:rPr>
          <w:spacing w:val="-14"/>
        </w:rPr>
        <w:t xml:space="preserve"> </w:t>
      </w:r>
      <w:r>
        <w:t>proficiency in data protection and privacy.</w:t>
      </w:r>
    </w:p>
    <w:p w14:paraId="30F4399B" w14:textId="77777777" w:rsidR="00D36A27" w:rsidRDefault="007C2920">
      <w:pPr>
        <w:pStyle w:val="ListParagraph"/>
        <w:widowControl w:val="0"/>
        <w:numPr>
          <w:ilvl w:val="0"/>
          <w:numId w:val="54"/>
        </w:numPr>
        <w:tabs>
          <w:tab w:val="left" w:pos="975"/>
        </w:tabs>
        <w:autoSpaceDE w:val="0"/>
        <w:autoSpaceDN w:val="0"/>
        <w:spacing w:before="122" w:after="0" w:line="249" w:lineRule="auto"/>
        <w:ind w:left="220" w:firstLine="480"/>
        <w:contextualSpacing w:val="0"/>
        <w:jc w:val="both"/>
        <w:rPr>
          <w:b/>
          <w:sz w:val="20"/>
        </w:rPr>
      </w:pPr>
      <w:r>
        <w:rPr>
          <w:spacing w:val="-2"/>
        </w:rPr>
        <w:t>—(1)</w:t>
      </w:r>
      <w:r>
        <w:rPr>
          <w:spacing w:val="-7"/>
        </w:rPr>
        <w:t xml:space="preserve"> </w:t>
      </w:r>
      <w:r>
        <w:rPr>
          <w:spacing w:val="-2"/>
        </w:rPr>
        <w:t>Members</w:t>
      </w:r>
      <w:r>
        <w:rPr>
          <w:spacing w:val="-7"/>
        </w:rPr>
        <w:t xml:space="preserve"> </w:t>
      </w:r>
      <w:r>
        <w:rPr>
          <w:spacing w:val="-2"/>
        </w:rPr>
        <w:t>of</w:t>
      </w:r>
      <w:r>
        <w:rPr>
          <w:spacing w:val="-4"/>
        </w:rPr>
        <w:t xml:space="preserve"> </w:t>
      </w:r>
      <w:r>
        <w:rPr>
          <w:spacing w:val="-2"/>
        </w:rPr>
        <w:t>the</w:t>
      </w:r>
      <w:r>
        <w:rPr>
          <w:spacing w:val="-4"/>
        </w:rPr>
        <w:t xml:space="preserve"> </w:t>
      </w:r>
      <w:r>
        <w:rPr>
          <w:spacing w:val="-2"/>
        </w:rPr>
        <w:t>Council</w:t>
      </w:r>
      <w:r>
        <w:rPr>
          <w:spacing w:val="-4"/>
        </w:rPr>
        <w:t xml:space="preserve"> </w:t>
      </w:r>
      <w:r>
        <w:rPr>
          <w:spacing w:val="-2"/>
        </w:rPr>
        <w:t>other</w:t>
      </w:r>
      <w:r>
        <w:rPr>
          <w:spacing w:val="-9"/>
        </w:rPr>
        <w:t xml:space="preserve"> </w:t>
      </w:r>
      <w:r>
        <w:rPr>
          <w:spacing w:val="-2"/>
        </w:rPr>
        <w:t>than</w:t>
      </w:r>
      <w:r>
        <w:rPr>
          <w:spacing w:val="-7"/>
        </w:rPr>
        <w:t xml:space="preserve"> </w:t>
      </w:r>
      <w:r>
        <w:rPr>
          <w:spacing w:val="-2"/>
        </w:rPr>
        <w:t>the</w:t>
      </w:r>
      <w:r>
        <w:rPr>
          <w:spacing w:val="-9"/>
        </w:rPr>
        <w:t xml:space="preserve"> </w:t>
      </w:r>
      <w:r>
        <w:rPr>
          <w:spacing w:val="-2"/>
        </w:rPr>
        <w:t>National</w:t>
      </w:r>
      <w:r>
        <w:rPr>
          <w:spacing w:val="-7"/>
        </w:rPr>
        <w:t xml:space="preserve"> </w:t>
      </w:r>
      <w:r>
        <w:rPr>
          <w:spacing w:val="-2"/>
        </w:rPr>
        <w:t xml:space="preserve">Commissioner </w:t>
      </w:r>
      <w:r>
        <w:t>shall be part-time members.</w:t>
      </w:r>
    </w:p>
    <w:p w14:paraId="30F4399C" w14:textId="77777777" w:rsidR="00D36A27" w:rsidRDefault="007C2920">
      <w:pPr>
        <w:pStyle w:val="ListParagraph"/>
        <w:widowControl w:val="0"/>
        <w:numPr>
          <w:ilvl w:val="0"/>
          <w:numId w:val="63"/>
        </w:numPr>
        <w:tabs>
          <w:tab w:val="left" w:pos="1036"/>
        </w:tabs>
        <w:autoSpaceDE w:val="0"/>
        <w:autoSpaceDN w:val="0"/>
        <w:spacing w:before="121" w:after="0" w:line="249" w:lineRule="auto"/>
        <w:ind w:right="1" w:firstLine="480"/>
        <w:contextualSpacing w:val="0"/>
        <w:jc w:val="both"/>
      </w:pPr>
      <w:r>
        <w:rPr>
          <w:spacing w:val="-2"/>
        </w:rPr>
        <w:t>The</w:t>
      </w:r>
      <w:r>
        <w:rPr>
          <w:spacing w:val="-10"/>
        </w:rPr>
        <w:t xml:space="preserve"> </w:t>
      </w:r>
      <w:r>
        <w:rPr>
          <w:spacing w:val="-2"/>
        </w:rPr>
        <w:t>Chairman</w:t>
      </w:r>
      <w:r>
        <w:rPr>
          <w:spacing w:val="-12"/>
        </w:rPr>
        <w:t xml:space="preserve"> </w:t>
      </w:r>
      <w:r>
        <w:rPr>
          <w:spacing w:val="-2"/>
        </w:rPr>
        <w:t>and</w:t>
      </w:r>
      <w:r>
        <w:rPr>
          <w:spacing w:val="-9"/>
        </w:rPr>
        <w:t xml:space="preserve"> </w:t>
      </w:r>
      <w:r>
        <w:rPr>
          <w:spacing w:val="-2"/>
        </w:rPr>
        <w:t>non-ex-officio</w:t>
      </w:r>
      <w:r>
        <w:rPr>
          <w:spacing w:val="-3"/>
        </w:rPr>
        <w:t xml:space="preserve"> </w:t>
      </w:r>
      <w:r>
        <w:rPr>
          <w:spacing w:val="-2"/>
        </w:rPr>
        <w:t>members</w:t>
      </w:r>
      <w:r>
        <w:rPr>
          <w:spacing w:val="-12"/>
        </w:rPr>
        <w:t xml:space="preserve"> </w:t>
      </w:r>
      <w:r>
        <w:rPr>
          <w:spacing w:val="-2"/>
        </w:rPr>
        <w:t>of</w:t>
      </w:r>
      <w:r>
        <w:rPr>
          <w:spacing w:val="-9"/>
        </w:rPr>
        <w:t xml:space="preserve"> </w:t>
      </w:r>
      <w:r>
        <w:rPr>
          <w:spacing w:val="-2"/>
        </w:rPr>
        <w:t>the</w:t>
      </w:r>
      <w:r>
        <w:rPr>
          <w:spacing w:val="-9"/>
        </w:rPr>
        <w:t xml:space="preserve"> </w:t>
      </w:r>
      <w:r>
        <w:rPr>
          <w:spacing w:val="-2"/>
        </w:rPr>
        <w:t>Council</w:t>
      </w:r>
      <w:r>
        <w:rPr>
          <w:spacing w:val="-7"/>
        </w:rPr>
        <w:t xml:space="preserve"> </w:t>
      </w:r>
      <w:r>
        <w:rPr>
          <w:spacing w:val="-2"/>
        </w:rPr>
        <w:t>shall</w:t>
      </w:r>
      <w:r>
        <w:rPr>
          <w:spacing w:val="-9"/>
        </w:rPr>
        <w:t xml:space="preserve"> </w:t>
      </w:r>
      <w:r>
        <w:rPr>
          <w:spacing w:val="-2"/>
        </w:rPr>
        <w:t xml:space="preserve">hold </w:t>
      </w:r>
      <w:r>
        <w:t>office —</w:t>
      </w:r>
    </w:p>
    <w:p w14:paraId="30F4399D" w14:textId="77777777" w:rsidR="00D36A27" w:rsidRDefault="007C2920">
      <w:pPr>
        <w:pStyle w:val="ListParagraph"/>
        <w:widowControl w:val="0"/>
        <w:numPr>
          <w:ilvl w:val="1"/>
          <w:numId w:val="63"/>
        </w:numPr>
        <w:tabs>
          <w:tab w:val="left" w:pos="1011"/>
        </w:tabs>
        <w:autoSpaceDE w:val="0"/>
        <w:autoSpaceDN w:val="0"/>
        <w:spacing w:before="103" w:after="0" w:line="249" w:lineRule="auto"/>
        <w:ind w:right="1" w:firstLine="240"/>
        <w:contextualSpacing w:val="0"/>
        <w:jc w:val="both"/>
      </w:pPr>
      <w:r>
        <w:t>for a</w:t>
      </w:r>
      <w:r>
        <w:rPr>
          <w:spacing w:val="-4"/>
        </w:rPr>
        <w:t xml:space="preserve"> </w:t>
      </w:r>
      <w:r>
        <w:t>term</w:t>
      </w:r>
      <w:r>
        <w:rPr>
          <w:spacing w:val="-3"/>
        </w:rPr>
        <w:t xml:space="preserve"> </w:t>
      </w:r>
      <w:r>
        <w:t>of</w:t>
      </w:r>
      <w:r>
        <w:rPr>
          <w:spacing w:val="-4"/>
        </w:rPr>
        <w:t xml:space="preserve"> </w:t>
      </w:r>
      <w:r>
        <w:t>four</w:t>
      </w:r>
      <w:r>
        <w:rPr>
          <w:spacing w:val="-2"/>
        </w:rPr>
        <w:t xml:space="preserve"> </w:t>
      </w:r>
      <w:r>
        <w:t>years, and</w:t>
      </w:r>
      <w:r>
        <w:rPr>
          <w:spacing w:val="-1"/>
        </w:rPr>
        <w:t xml:space="preserve"> </w:t>
      </w:r>
      <w:r>
        <w:t>may</w:t>
      </w:r>
      <w:r>
        <w:rPr>
          <w:spacing w:val="-4"/>
        </w:rPr>
        <w:t xml:space="preserve"> </w:t>
      </w:r>
      <w:r>
        <w:t>be eligible</w:t>
      </w:r>
      <w:r>
        <w:rPr>
          <w:spacing w:val="-4"/>
        </w:rPr>
        <w:t xml:space="preserve"> </w:t>
      </w:r>
      <w:r>
        <w:t>for</w:t>
      </w:r>
      <w:r>
        <w:rPr>
          <w:spacing w:val="-1"/>
        </w:rPr>
        <w:t xml:space="preserve"> </w:t>
      </w:r>
      <w:r>
        <w:t>re-appointment</w:t>
      </w:r>
      <w:r>
        <w:rPr>
          <w:spacing w:val="-1"/>
        </w:rPr>
        <w:t xml:space="preserve"> </w:t>
      </w:r>
      <w:r>
        <w:t>for another term of four years, and no more ; and</w:t>
      </w:r>
    </w:p>
    <w:p w14:paraId="30F4399E" w14:textId="77777777" w:rsidR="00D36A27" w:rsidRDefault="007C2920">
      <w:pPr>
        <w:pStyle w:val="ListParagraph"/>
        <w:widowControl w:val="0"/>
        <w:numPr>
          <w:ilvl w:val="1"/>
          <w:numId w:val="63"/>
        </w:numPr>
        <w:tabs>
          <w:tab w:val="left" w:pos="1051"/>
        </w:tabs>
        <w:autoSpaceDE w:val="0"/>
        <w:autoSpaceDN w:val="0"/>
        <w:spacing w:before="62" w:after="0" w:line="249" w:lineRule="auto"/>
        <w:ind w:firstLine="240"/>
        <w:contextualSpacing w:val="0"/>
        <w:jc w:val="both"/>
      </w:pPr>
      <w:r>
        <w:t>on</w:t>
      </w:r>
      <w:r>
        <w:rPr>
          <w:spacing w:val="-5"/>
        </w:rPr>
        <w:t xml:space="preserve"> </w:t>
      </w:r>
      <w:r>
        <w:t>such</w:t>
      </w:r>
      <w:r>
        <w:rPr>
          <w:spacing w:val="-9"/>
        </w:rPr>
        <w:t xml:space="preserve"> </w:t>
      </w:r>
      <w:r>
        <w:t>terms</w:t>
      </w:r>
      <w:r>
        <w:rPr>
          <w:spacing w:val="-5"/>
        </w:rPr>
        <w:t xml:space="preserve"> </w:t>
      </w:r>
      <w:r>
        <w:t>and</w:t>
      </w:r>
      <w:r>
        <w:rPr>
          <w:spacing w:val="-5"/>
        </w:rPr>
        <w:t xml:space="preserve"> </w:t>
      </w:r>
      <w:r>
        <w:t>conditions,</w:t>
      </w:r>
      <w:r>
        <w:rPr>
          <w:spacing w:val="-9"/>
        </w:rPr>
        <w:t xml:space="preserve"> </w:t>
      </w:r>
      <w:r>
        <w:t>as</w:t>
      </w:r>
      <w:r>
        <w:rPr>
          <w:spacing w:val="-7"/>
        </w:rPr>
        <w:t xml:space="preserve"> </w:t>
      </w:r>
      <w:r>
        <w:t>may</w:t>
      </w:r>
      <w:r>
        <w:rPr>
          <w:spacing w:val="-9"/>
        </w:rPr>
        <w:t xml:space="preserve"> </w:t>
      </w:r>
      <w:r>
        <w:t>be</w:t>
      </w:r>
      <w:r>
        <w:rPr>
          <w:spacing w:val="-8"/>
        </w:rPr>
        <w:t xml:space="preserve"> </w:t>
      </w:r>
      <w:r>
        <w:t>specified</w:t>
      </w:r>
      <w:r>
        <w:rPr>
          <w:spacing w:val="-5"/>
        </w:rPr>
        <w:t xml:space="preserve"> </w:t>
      </w:r>
      <w:r>
        <w:t>in</w:t>
      </w:r>
      <w:r>
        <w:rPr>
          <w:spacing w:val="-5"/>
        </w:rPr>
        <w:t xml:space="preserve"> </w:t>
      </w:r>
      <w:r>
        <w:t>their</w:t>
      </w:r>
      <w:r>
        <w:rPr>
          <w:spacing w:val="-6"/>
        </w:rPr>
        <w:t xml:space="preserve"> </w:t>
      </w:r>
      <w:r>
        <w:t>letters</w:t>
      </w:r>
      <w:r>
        <w:rPr>
          <w:spacing w:val="-5"/>
        </w:rPr>
        <w:t xml:space="preserve"> </w:t>
      </w:r>
      <w:r>
        <w:t xml:space="preserve">of </w:t>
      </w:r>
      <w:r>
        <w:rPr>
          <w:spacing w:val="-2"/>
        </w:rPr>
        <w:t>appointment.</w:t>
      </w:r>
    </w:p>
    <w:p w14:paraId="30F4399F" w14:textId="77777777" w:rsidR="00D36A27" w:rsidRDefault="007C2920">
      <w:pPr>
        <w:pStyle w:val="ListParagraph"/>
        <w:widowControl w:val="0"/>
        <w:numPr>
          <w:ilvl w:val="0"/>
          <w:numId w:val="54"/>
        </w:numPr>
        <w:tabs>
          <w:tab w:val="left" w:pos="965"/>
        </w:tabs>
        <w:autoSpaceDE w:val="0"/>
        <w:autoSpaceDN w:val="0"/>
        <w:spacing w:before="122" w:after="0" w:line="249" w:lineRule="auto"/>
        <w:ind w:left="220" w:firstLine="480"/>
        <w:contextualSpacing w:val="0"/>
        <w:jc w:val="left"/>
        <w:rPr>
          <w:b/>
          <w:sz w:val="20"/>
        </w:rPr>
      </w:pPr>
      <w:r>
        <w:t>—(1)</w:t>
      </w:r>
      <w:r>
        <w:rPr>
          <w:spacing w:val="25"/>
        </w:rPr>
        <w:t xml:space="preserve"> </w:t>
      </w:r>
      <w:r>
        <w:t>A</w:t>
      </w:r>
      <w:r>
        <w:rPr>
          <w:spacing w:val="-24"/>
        </w:rPr>
        <w:t xml:space="preserve"> </w:t>
      </w:r>
      <w:r>
        <w:t>person</w:t>
      </w:r>
      <w:r>
        <w:rPr>
          <w:spacing w:val="-10"/>
        </w:rPr>
        <w:t xml:space="preserve"> </w:t>
      </w:r>
      <w:r>
        <w:t>shall</w:t>
      </w:r>
      <w:r>
        <w:rPr>
          <w:spacing w:val="-8"/>
        </w:rPr>
        <w:t xml:space="preserve"> </w:t>
      </w:r>
      <w:r>
        <w:t>cease</w:t>
      </w:r>
      <w:r>
        <w:rPr>
          <w:spacing w:val="-10"/>
        </w:rPr>
        <w:t xml:space="preserve"> </w:t>
      </w:r>
      <w:r>
        <w:t>to</w:t>
      </w:r>
      <w:r>
        <w:rPr>
          <w:spacing w:val="-10"/>
        </w:rPr>
        <w:t xml:space="preserve"> </w:t>
      </w:r>
      <w:r>
        <w:t>be</w:t>
      </w:r>
      <w:r>
        <w:rPr>
          <w:spacing w:val="-9"/>
        </w:rPr>
        <w:t xml:space="preserve"> </w:t>
      </w:r>
      <w:r>
        <w:t>a</w:t>
      </w:r>
      <w:r>
        <w:rPr>
          <w:spacing w:val="-8"/>
        </w:rPr>
        <w:t xml:space="preserve"> </w:t>
      </w:r>
      <w:r>
        <w:t>member</w:t>
      </w:r>
      <w:r>
        <w:rPr>
          <w:spacing w:val="-10"/>
        </w:rPr>
        <w:t xml:space="preserve"> </w:t>
      </w:r>
      <w:r>
        <w:t>of</w:t>
      </w:r>
      <w:r>
        <w:rPr>
          <w:spacing w:val="-10"/>
        </w:rPr>
        <w:t xml:space="preserve"> </w:t>
      </w:r>
      <w:r>
        <w:t>the</w:t>
      </w:r>
      <w:r>
        <w:rPr>
          <w:spacing w:val="-11"/>
        </w:rPr>
        <w:t xml:space="preserve"> </w:t>
      </w:r>
      <w:r>
        <w:t>Council,</w:t>
      </w:r>
      <w:r>
        <w:rPr>
          <w:spacing w:val="-8"/>
        </w:rPr>
        <w:t xml:space="preserve"> </w:t>
      </w:r>
      <w:r>
        <w:t>where</w:t>
      </w:r>
      <w:r>
        <w:rPr>
          <w:spacing w:val="-13"/>
        </w:rPr>
        <w:t xml:space="preserve"> </w:t>
      </w:r>
      <w:r>
        <w:t>the person —</w:t>
      </w:r>
    </w:p>
    <w:p w14:paraId="30F439A0" w14:textId="77777777" w:rsidR="00D36A27" w:rsidRDefault="007C2920">
      <w:pPr>
        <w:pStyle w:val="ListParagraph"/>
        <w:widowControl w:val="0"/>
        <w:numPr>
          <w:ilvl w:val="1"/>
          <w:numId w:val="54"/>
        </w:numPr>
        <w:tabs>
          <w:tab w:val="left" w:pos="1073"/>
        </w:tabs>
        <w:autoSpaceDE w:val="0"/>
        <w:autoSpaceDN w:val="0"/>
        <w:spacing w:before="61" w:after="0" w:line="240" w:lineRule="auto"/>
        <w:ind w:left="1073" w:hanging="373"/>
        <w:contextualSpacing w:val="0"/>
      </w:pPr>
      <w:r>
        <w:t>dies</w:t>
      </w:r>
      <w:r>
        <w:rPr>
          <w:spacing w:val="5"/>
        </w:rPr>
        <w:t xml:space="preserve"> </w:t>
      </w:r>
      <w:r>
        <w:rPr>
          <w:spacing w:val="-10"/>
        </w:rPr>
        <w:t>;</w:t>
      </w:r>
    </w:p>
    <w:p w14:paraId="30F439A1" w14:textId="77777777" w:rsidR="00D36A27" w:rsidRDefault="007C2920">
      <w:pPr>
        <w:pStyle w:val="ListParagraph"/>
        <w:widowControl w:val="0"/>
        <w:numPr>
          <w:ilvl w:val="1"/>
          <w:numId w:val="54"/>
        </w:numPr>
        <w:tabs>
          <w:tab w:val="left" w:pos="1060"/>
        </w:tabs>
        <w:autoSpaceDE w:val="0"/>
        <w:autoSpaceDN w:val="0"/>
        <w:spacing w:before="11" w:after="0" w:line="240" w:lineRule="auto"/>
        <w:ind w:left="1060" w:hanging="360"/>
        <w:contextualSpacing w:val="0"/>
      </w:pPr>
      <w:r>
        <w:t>becomes bankrupt</w:t>
      </w:r>
      <w:r>
        <w:rPr>
          <w:spacing w:val="-3"/>
        </w:rPr>
        <w:t xml:space="preserve"> </w:t>
      </w:r>
      <w:r>
        <w:t>or compounds with</w:t>
      </w:r>
      <w:r>
        <w:rPr>
          <w:spacing w:val="-2"/>
        </w:rPr>
        <w:t xml:space="preserve"> </w:t>
      </w:r>
      <w:r>
        <w:t>his</w:t>
      </w:r>
      <w:r>
        <w:rPr>
          <w:spacing w:val="-3"/>
        </w:rPr>
        <w:t xml:space="preserve"> </w:t>
      </w:r>
      <w:r>
        <w:t>creditors</w:t>
      </w:r>
      <w:r>
        <w:rPr>
          <w:spacing w:val="1"/>
        </w:rPr>
        <w:t xml:space="preserve"> </w:t>
      </w:r>
      <w:r>
        <w:rPr>
          <w:spacing w:val="-10"/>
        </w:rPr>
        <w:t>;</w:t>
      </w:r>
    </w:p>
    <w:p w14:paraId="30F439A2" w14:textId="77777777" w:rsidR="00D36A27" w:rsidRDefault="007C2920">
      <w:pPr>
        <w:pStyle w:val="ListParagraph"/>
        <w:widowControl w:val="0"/>
        <w:numPr>
          <w:ilvl w:val="1"/>
          <w:numId w:val="54"/>
        </w:numPr>
        <w:tabs>
          <w:tab w:val="left" w:pos="1020"/>
        </w:tabs>
        <w:autoSpaceDE w:val="0"/>
        <w:autoSpaceDN w:val="0"/>
        <w:spacing w:before="11" w:after="0" w:line="240" w:lineRule="auto"/>
        <w:ind w:left="1020" w:hanging="320"/>
        <w:contextualSpacing w:val="0"/>
      </w:pPr>
      <w:r>
        <w:rPr>
          <w:spacing w:val="-2"/>
        </w:rPr>
        <w:t>is</w:t>
      </w:r>
      <w:r>
        <w:rPr>
          <w:spacing w:val="-16"/>
        </w:rPr>
        <w:t xml:space="preserve"> </w:t>
      </w:r>
      <w:r>
        <w:rPr>
          <w:spacing w:val="-2"/>
        </w:rPr>
        <w:t>convicted</w:t>
      </w:r>
      <w:r>
        <w:rPr>
          <w:spacing w:val="-11"/>
        </w:rPr>
        <w:t xml:space="preserve"> </w:t>
      </w:r>
      <w:r>
        <w:rPr>
          <w:spacing w:val="-2"/>
        </w:rPr>
        <w:t>of</w:t>
      </w:r>
      <w:r>
        <w:rPr>
          <w:spacing w:val="-13"/>
        </w:rPr>
        <w:t xml:space="preserve"> </w:t>
      </w:r>
      <w:r>
        <w:rPr>
          <w:spacing w:val="-2"/>
        </w:rPr>
        <w:t>a</w:t>
      </w:r>
      <w:r>
        <w:rPr>
          <w:spacing w:val="-14"/>
        </w:rPr>
        <w:t xml:space="preserve"> </w:t>
      </w:r>
      <w:r>
        <w:rPr>
          <w:spacing w:val="-2"/>
        </w:rPr>
        <w:t>felony</w:t>
      </w:r>
      <w:r>
        <w:rPr>
          <w:spacing w:val="-16"/>
        </w:rPr>
        <w:t xml:space="preserve"> </w:t>
      </w:r>
      <w:r>
        <w:rPr>
          <w:spacing w:val="-2"/>
        </w:rPr>
        <w:t>or</w:t>
      </w:r>
      <w:r>
        <w:rPr>
          <w:spacing w:val="-15"/>
        </w:rPr>
        <w:t xml:space="preserve"> </w:t>
      </w:r>
      <w:r>
        <w:rPr>
          <w:spacing w:val="-2"/>
        </w:rPr>
        <w:t>any</w:t>
      </w:r>
      <w:r>
        <w:rPr>
          <w:spacing w:val="-16"/>
        </w:rPr>
        <w:t xml:space="preserve"> </w:t>
      </w:r>
      <w:r>
        <w:rPr>
          <w:spacing w:val="-2"/>
        </w:rPr>
        <w:t>offence</w:t>
      </w:r>
      <w:r>
        <w:rPr>
          <w:spacing w:val="-16"/>
        </w:rPr>
        <w:t xml:space="preserve"> </w:t>
      </w:r>
      <w:r>
        <w:rPr>
          <w:spacing w:val="-2"/>
        </w:rPr>
        <w:t>involving</w:t>
      </w:r>
      <w:r>
        <w:rPr>
          <w:spacing w:val="-16"/>
        </w:rPr>
        <w:t xml:space="preserve"> </w:t>
      </w:r>
      <w:r>
        <w:rPr>
          <w:spacing w:val="-2"/>
        </w:rPr>
        <w:t>dishonesty</w:t>
      </w:r>
      <w:r>
        <w:rPr>
          <w:spacing w:val="-15"/>
        </w:rPr>
        <w:t xml:space="preserve"> </w:t>
      </w:r>
      <w:r>
        <w:rPr>
          <w:spacing w:val="-2"/>
        </w:rPr>
        <w:t>or</w:t>
      </w:r>
      <w:r>
        <w:rPr>
          <w:spacing w:val="-13"/>
        </w:rPr>
        <w:t xml:space="preserve"> </w:t>
      </w:r>
      <w:r>
        <w:rPr>
          <w:spacing w:val="-2"/>
        </w:rPr>
        <w:t>fraud</w:t>
      </w:r>
      <w:r>
        <w:rPr>
          <w:spacing w:val="-13"/>
        </w:rPr>
        <w:t xml:space="preserve"> </w:t>
      </w:r>
      <w:r>
        <w:rPr>
          <w:spacing w:val="-10"/>
        </w:rPr>
        <w:t>;</w:t>
      </w:r>
    </w:p>
    <w:p w14:paraId="30F439A3" w14:textId="77777777" w:rsidR="00D36A27" w:rsidRDefault="007C2920">
      <w:pPr>
        <w:pStyle w:val="ListParagraph"/>
        <w:widowControl w:val="0"/>
        <w:numPr>
          <w:ilvl w:val="1"/>
          <w:numId w:val="54"/>
        </w:numPr>
        <w:tabs>
          <w:tab w:val="left" w:pos="1037"/>
        </w:tabs>
        <w:autoSpaceDE w:val="0"/>
        <w:autoSpaceDN w:val="0"/>
        <w:spacing w:before="12" w:after="0" w:line="240" w:lineRule="auto"/>
        <w:ind w:left="1037" w:hanging="337"/>
        <w:contextualSpacing w:val="0"/>
      </w:pPr>
      <w:r>
        <w:rPr>
          <w:spacing w:val="-2"/>
        </w:rPr>
        <w:t>is disqualified</w:t>
      </w:r>
      <w:r>
        <w:rPr>
          <w:spacing w:val="-1"/>
        </w:rPr>
        <w:t xml:space="preserve"> </w:t>
      </w:r>
      <w:r>
        <w:rPr>
          <w:spacing w:val="-2"/>
        </w:rPr>
        <w:t>from</w:t>
      </w:r>
      <w:r>
        <w:rPr>
          <w:spacing w:val="-6"/>
        </w:rPr>
        <w:t xml:space="preserve"> </w:t>
      </w:r>
      <w:r>
        <w:rPr>
          <w:spacing w:val="-2"/>
        </w:rPr>
        <w:t>professional</w:t>
      </w:r>
      <w:r>
        <w:rPr>
          <w:spacing w:val="5"/>
        </w:rPr>
        <w:t xml:space="preserve"> </w:t>
      </w:r>
      <w:r>
        <w:rPr>
          <w:spacing w:val="-2"/>
        </w:rPr>
        <w:t>qualification</w:t>
      </w:r>
      <w:r>
        <w:rPr>
          <w:spacing w:val="-3"/>
        </w:rPr>
        <w:t xml:space="preserve"> </w:t>
      </w:r>
      <w:r>
        <w:rPr>
          <w:spacing w:val="-10"/>
        </w:rPr>
        <w:t>;</w:t>
      </w:r>
    </w:p>
    <w:p w14:paraId="30F439A4" w14:textId="77777777" w:rsidR="00D36A27" w:rsidRDefault="007C2920">
      <w:pPr>
        <w:pStyle w:val="ListParagraph"/>
        <w:widowControl w:val="0"/>
        <w:numPr>
          <w:ilvl w:val="1"/>
          <w:numId w:val="54"/>
        </w:numPr>
        <w:tabs>
          <w:tab w:val="left" w:pos="1041"/>
        </w:tabs>
        <w:autoSpaceDE w:val="0"/>
        <w:autoSpaceDN w:val="0"/>
        <w:spacing w:before="11" w:after="0" w:line="249" w:lineRule="auto"/>
        <w:ind w:right="1" w:firstLine="240"/>
        <w:contextualSpacing w:val="0"/>
      </w:pPr>
      <w:r>
        <w:t>is</w:t>
      </w:r>
      <w:r>
        <w:rPr>
          <w:spacing w:val="-3"/>
        </w:rPr>
        <w:t xml:space="preserve"> </w:t>
      </w:r>
      <w:r>
        <w:t>guilty</w:t>
      </w:r>
      <w:r>
        <w:rPr>
          <w:spacing w:val="-9"/>
        </w:rPr>
        <w:t xml:space="preserve"> </w:t>
      </w:r>
      <w:r>
        <w:t>of</w:t>
      </w:r>
      <w:r>
        <w:rPr>
          <w:spacing w:val="-3"/>
        </w:rPr>
        <w:t xml:space="preserve"> </w:t>
      </w:r>
      <w:r>
        <w:t>a</w:t>
      </w:r>
      <w:r>
        <w:rPr>
          <w:spacing w:val="-5"/>
        </w:rPr>
        <w:t xml:space="preserve"> </w:t>
      </w:r>
      <w:r>
        <w:t>serious</w:t>
      </w:r>
      <w:r>
        <w:rPr>
          <w:spacing w:val="-9"/>
        </w:rPr>
        <w:t xml:space="preserve"> </w:t>
      </w:r>
      <w:r>
        <w:t>misconduct</w:t>
      </w:r>
      <w:r>
        <w:rPr>
          <w:spacing w:val="-7"/>
        </w:rPr>
        <w:t xml:space="preserve"> </w:t>
      </w:r>
      <w:r>
        <w:t>with</w:t>
      </w:r>
      <w:r>
        <w:rPr>
          <w:spacing w:val="-5"/>
        </w:rPr>
        <w:t xml:space="preserve"> </w:t>
      </w:r>
      <w:r>
        <w:t>regard</w:t>
      </w:r>
      <w:r>
        <w:rPr>
          <w:spacing w:val="-7"/>
        </w:rPr>
        <w:t xml:space="preserve"> </w:t>
      </w:r>
      <w:r>
        <w:t>to</w:t>
      </w:r>
      <w:r>
        <w:rPr>
          <w:spacing w:val="-7"/>
        </w:rPr>
        <w:t xml:space="preserve"> </w:t>
      </w:r>
      <w:r>
        <w:t>the</w:t>
      </w:r>
      <w:r>
        <w:rPr>
          <w:spacing w:val="-7"/>
        </w:rPr>
        <w:t xml:space="preserve"> </w:t>
      </w:r>
      <w:r>
        <w:t>discharge</w:t>
      </w:r>
      <w:r>
        <w:rPr>
          <w:spacing w:val="-1"/>
        </w:rPr>
        <w:t xml:space="preserve"> </w:t>
      </w:r>
      <w:r>
        <w:t>of</w:t>
      </w:r>
      <w:r>
        <w:rPr>
          <w:spacing w:val="-7"/>
        </w:rPr>
        <w:t xml:space="preserve"> </w:t>
      </w:r>
      <w:r>
        <w:t>the person’s duties ;</w:t>
      </w:r>
    </w:p>
    <w:p w14:paraId="30F439A5" w14:textId="77777777" w:rsidR="00D36A27" w:rsidRDefault="007C2920">
      <w:pPr>
        <w:pStyle w:val="BodyText"/>
        <w:spacing w:before="1" w:line="249" w:lineRule="auto"/>
        <w:ind w:left="460" w:firstLine="240"/>
      </w:pPr>
      <w:r>
        <w:t>(</w:t>
      </w:r>
      <w:r>
        <w:rPr>
          <w:i/>
        </w:rPr>
        <w:t xml:space="preserve">f </w:t>
      </w:r>
      <w:r>
        <w:t>)</w:t>
      </w:r>
      <w:r>
        <w:rPr>
          <w:spacing w:val="80"/>
        </w:rPr>
        <w:t xml:space="preserve"> </w:t>
      </w:r>
      <w:r>
        <w:t>under section 8(1)(</w:t>
      </w:r>
      <w:r>
        <w:rPr>
          <w:i/>
        </w:rPr>
        <w:t>c</w:t>
      </w:r>
      <w:r>
        <w:t>) of this Act, ceases to occupy the</w:t>
      </w:r>
      <w:r>
        <w:rPr>
          <w:spacing w:val="22"/>
        </w:rPr>
        <w:t xml:space="preserve"> </w:t>
      </w:r>
      <w:r>
        <w:t>office by</w:t>
      </w:r>
      <w:r>
        <w:rPr>
          <w:spacing w:val="40"/>
        </w:rPr>
        <w:t xml:space="preserve"> </w:t>
      </w:r>
      <w:r>
        <w:t>virtue of which he became a member of the Council ; or</w:t>
      </w:r>
    </w:p>
    <w:p w14:paraId="30F439A6" w14:textId="77777777" w:rsidR="00D36A27" w:rsidRDefault="007C2920">
      <w:pPr>
        <w:pStyle w:val="BodyText"/>
        <w:spacing w:before="2" w:line="249" w:lineRule="auto"/>
        <w:ind w:left="460" w:firstLine="240"/>
      </w:pPr>
      <w:r>
        <w:t>(</w:t>
      </w:r>
      <w:r>
        <w:rPr>
          <w:i/>
        </w:rPr>
        <w:t>g</w:t>
      </w:r>
      <w:r>
        <w:t>)</w:t>
      </w:r>
      <w:r>
        <w:rPr>
          <w:spacing w:val="40"/>
        </w:rPr>
        <w:t xml:space="preserve"> </w:t>
      </w:r>
      <w:r>
        <w:t>resigns</w:t>
      </w:r>
      <w:r>
        <w:rPr>
          <w:spacing w:val="-3"/>
        </w:rPr>
        <w:t xml:space="preserve"> </w:t>
      </w:r>
      <w:r>
        <w:t>from</w:t>
      </w:r>
      <w:r>
        <w:rPr>
          <w:spacing w:val="-7"/>
        </w:rPr>
        <w:t xml:space="preserve"> </w:t>
      </w:r>
      <w:r>
        <w:t>appointment by</w:t>
      </w:r>
      <w:r>
        <w:rPr>
          <w:spacing w:val="-3"/>
        </w:rPr>
        <w:t xml:space="preserve"> </w:t>
      </w:r>
      <w:r>
        <w:t>giving</w:t>
      </w:r>
      <w:r>
        <w:rPr>
          <w:spacing w:val="-3"/>
        </w:rPr>
        <w:t xml:space="preserve"> </w:t>
      </w:r>
      <w:r>
        <w:t>at</w:t>
      </w:r>
      <w:r>
        <w:rPr>
          <w:spacing w:val="-3"/>
        </w:rPr>
        <w:t xml:space="preserve"> </w:t>
      </w:r>
      <w:r>
        <w:t>least</w:t>
      </w:r>
      <w:r>
        <w:rPr>
          <w:spacing w:val="-2"/>
        </w:rPr>
        <w:t xml:space="preserve"> </w:t>
      </w:r>
      <w:r>
        <w:t>two</w:t>
      </w:r>
      <w:r>
        <w:rPr>
          <w:spacing w:val="-3"/>
        </w:rPr>
        <w:t xml:space="preserve"> </w:t>
      </w:r>
      <w:r>
        <w:t>months’</w:t>
      </w:r>
      <w:r>
        <w:rPr>
          <w:spacing w:val="-1"/>
        </w:rPr>
        <w:t xml:space="preserve"> </w:t>
      </w:r>
      <w:r>
        <w:t>notice,</w:t>
      </w:r>
      <w:r>
        <w:rPr>
          <w:spacing w:val="-3"/>
        </w:rPr>
        <w:t xml:space="preserve"> </w:t>
      </w:r>
      <w:r>
        <w:t>in writing, addressed to the President.</w:t>
      </w:r>
    </w:p>
    <w:p w14:paraId="30F439A7" w14:textId="77777777" w:rsidR="00D36A27" w:rsidRDefault="007C2920">
      <w:pPr>
        <w:pStyle w:val="ListParagraph"/>
        <w:widowControl w:val="0"/>
        <w:numPr>
          <w:ilvl w:val="0"/>
          <w:numId w:val="64"/>
        </w:numPr>
        <w:tabs>
          <w:tab w:val="left" w:pos="1039"/>
        </w:tabs>
        <w:autoSpaceDE w:val="0"/>
        <w:autoSpaceDN w:val="0"/>
        <w:spacing w:before="122" w:after="0" w:line="249" w:lineRule="auto"/>
        <w:ind w:firstLine="480"/>
        <w:contextualSpacing w:val="0"/>
        <w:jc w:val="both"/>
      </w:pPr>
      <w:r>
        <w:t>The</w:t>
      </w:r>
      <w:r>
        <w:rPr>
          <w:spacing w:val="-14"/>
        </w:rPr>
        <w:t xml:space="preserve"> </w:t>
      </w:r>
      <w:r>
        <w:t>President,</w:t>
      </w:r>
      <w:r>
        <w:rPr>
          <w:spacing w:val="-13"/>
        </w:rPr>
        <w:t xml:space="preserve"> </w:t>
      </w:r>
      <w:r>
        <w:t>on</w:t>
      </w:r>
      <w:r>
        <w:rPr>
          <w:spacing w:val="-14"/>
        </w:rPr>
        <w:t xml:space="preserve"> </w:t>
      </w:r>
      <w:r>
        <w:t>the</w:t>
      </w:r>
      <w:r>
        <w:rPr>
          <w:spacing w:val="-12"/>
        </w:rPr>
        <w:t xml:space="preserve"> </w:t>
      </w:r>
      <w:r>
        <w:t>recommendation</w:t>
      </w:r>
      <w:r>
        <w:rPr>
          <w:spacing w:val="-14"/>
        </w:rPr>
        <w:t xml:space="preserve"> </w:t>
      </w:r>
      <w:r>
        <w:t>of</w:t>
      </w:r>
      <w:r>
        <w:rPr>
          <w:spacing w:val="-8"/>
        </w:rPr>
        <w:t xml:space="preserve"> </w:t>
      </w:r>
      <w:r>
        <w:t>the</w:t>
      </w:r>
      <w:r>
        <w:rPr>
          <w:spacing w:val="-11"/>
        </w:rPr>
        <w:t xml:space="preserve"> </w:t>
      </w:r>
      <w:r>
        <w:t>Minister,</w:t>
      </w:r>
      <w:r>
        <w:rPr>
          <w:spacing w:val="-8"/>
        </w:rPr>
        <w:t xml:space="preserve"> </w:t>
      </w:r>
      <w:r>
        <w:t>may</w:t>
      </w:r>
      <w:r>
        <w:rPr>
          <w:spacing w:val="-14"/>
        </w:rPr>
        <w:t xml:space="preserve"> </w:t>
      </w:r>
      <w:r>
        <w:t>remove a member of the Council, where satisfied that it is not in the interest of the Commission or the public that the member continues in that office.</w:t>
      </w:r>
    </w:p>
    <w:p w14:paraId="30F439A8" w14:textId="77777777" w:rsidR="00D36A27" w:rsidRDefault="007C2920">
      <w:pPr>
        <w:pStyle w:val="ListParagraph"/>
        <w:widowControl w:val="0"/>
        <w:numPr>
          <w:ilvl w:val="0"/>
          <w:numId w:val="64"/>
        </w:numPr>
        <w:tabs>
          <w:tab w:val="left" w:pos="1096"/>
        </w:tabs>
        <w:autoSpaceDE w:val="0"/>
        <w:autoSpaceDN w:val="0"/>
        <w:spacing w:before="123" w:after="0" w:line="249" w:lineRule="auto"/>
        <w:ind w:right="1" w:firstLine="480"/>
        <w:contextualSpacing w:val="0"/>
        <w:jc w:val="both"/>
      </w:pPr>
      <w:r>
        <w:t>Where a member of the Council ceases to hold office before the expiration</w:t>
      </w:r>
      <w:r>
        <w:rPr>
          <w:spacing w:val="-14"/>
        </w:rPr>
        <w:t xml:space="preserve"> </w:t>
      </w:r>
      <w:r>
        <w:t>of</w:t>
      </w:r>
      <w:r>
        <w:rPr>
          <w:spacing w:val="-13"/>
        </w:rPr>
        <w:t xml:space="preserve"> </w:t>
      </w:r>
      <w:r>
        <w:t>the</w:t>
      </w:r>
      <w:r>
        <w:rPr>
          <w:spacing w:val="-13"/>
        </w:rPr>
        <w:t xml:space="preserve"> </w:t>
      </w:r>
      <w:r>
        <w:t>term,</w:t>
      </w:r>
      <w:r>
        <w:rPr>
          <w:spacing w:val="-13"/>
        </w:rPr>
        <w:t xml:space="preserve"> </w:t>
      </w:r>
      <w:r>
        <w:t>the</w:t>
      </w:r>
      <w:r>
        <w:rPr>
          <w:spacing w:val="-11"/>
        </w:rPr>
        <w:t xml:space="preserve"> </w:t>
      </w:r>
      <w:r>
        <w:t>President</w:t>
      </w:r>
      <w:r>
        <w:rPr>
          <w:spacing w:val="-13"/>
        </w:rPr>
        <w:t xml:space="preserve"> </w:t>
      </w:r>
      <w:r>
        <w:t>shall</w:t>
      </w:r>
      <w:r>
        <w:rPr>
          <w:spacing w:val="-10"/>
        </w:rPr>
        <w:t xml:space="preserve"> </w:t>
      </w:r>
      <w:r>
        <w:t>appoint</w:t>
      </w:r>
      <w:r>
        <w:rPr>
          <w:spacing w:val="-12"/>
        </w:rPr>
        <w:t xml:space="preserve"> </w:t>
      </w:r>
      <w:r>
        <w:t>a</w:t>
      </w:r>
      <w:r>
        <w:rPr>
          <w:spacing w:val="-11"/>
        </w:rPr>
        <w:t xml:space="preserve"> </w:t>
      </w:r>
      <w:r>
        <w:t>person</w:t>
      </w:r>
      <w:r>
        <w:rPr>
          <w:spacing w:val="-13"/>
        </w:rPr>
        <w:t xml:space="preserve"> </w:t>
      </w:r>
      <w:r>
        <w:t>to</w:t>
      </w:r>
      <w:r>
        <w:rPr>
          <w:spacing w:val="-10"/>
        </w:rPr>
        <w:t xml:space="preserve"> </w:t>
      </w:r>
      <w:r>
        <w:t>fill</w:t>
      </w:r>
      <w:r>
        <w:rPr>
          <w:spacing w:val="-12"/>
        </w:rPr>
        <w:t xml:space="preserve"> </w:t>
      </w:r>
      <w:r>
        <w:t>the</w:t>
      </w:r>
      <w:r>
        <w:rPr>
          <w:spacing w:val="-14"/>
        </w:rPr>
        <w:t xml:space="preserve"> </w:t>
      </w:r>
      <w:r>
        <w:t>vacancy, and</w:t>
      </w:r>
      <w:r>
        <w:rPr>
          <w:spacing w:val="-11"/>
        </w:rPr>
        <w:t xml:space="preserve"> </w:t>
      </w:r>
      <w:r>
        <w:t>the</w:t>
      </w:r>
      <w:r>
        <w:rPr>
          <w:spacing w:val="-6"/>
        </w:rPr>
        <w:t xml:space="preserve"> </w:t>
      </w:r>
      <w:r>
        <w:t>person</w:t>
      </w:r>
      <w:r>
        <w:rPr>
          <w:spacing w:val="-8"/>
        </w:rPr>
        <w:t xml:space="preserve"> </w:t>
      </w:r>
      <w:r>
        <w:t>so</w:t>
      </w:r>
      <w:r>
        <w:rPr>
          <w:spacing w:val="-6"/>
        </w:rPr>
        <w:t xml:space="preserve"> </w:t>
      </w:r>
      <w:r>
        <w:t>appointed</w:t>
      </w:r>
      <w:r>
        <w:rPr>
          <w:spacing w:val="-6"/>
        </w:rPr>
        <w:t xml:space="preserve"> </w:t>
      </w:r>
      <w:r>
        <w:t>shall</w:t>
      </w:r>
      <w:r>
        <w:rPr>
          <w:spacing w:val="-8"/>
        </w:rPr>
        <w:t xml:space="preserve"> </w:t>
      </w:r>
      <w:r>
        <w:t>hold</w:t>
      </w:r>
      <w:r>
        <w:rPr>
          <w:spacing w:val="-8"/>
        </w:rPr>
        <w:t xml:space="preserve"> </w:t>
      </w:r>
      <w:r>
        <w:t>office</w:t>
      </w:r>
      <w:r>
        <w:rPr>
          <w:spacing w:val="-6"/>
        </w:rPr>
        <w:t xml:space="preserve"> </w:t>
      </w:r>
      <w:r>
        <w:t>for</w:t>
      </w:r>
      <w:r>
        <w:rPr>
          <w:spacing w:val="-7"/>
        </w:rPr>
        <w:t xml:space="preserve"> </w:t>
      </w:r>
      <w:r>
        <w:t>the</w:t>
      </w:r>
      <w:r>
        <w:rPr>
          <w:spacing w:val="-4"/>
        </w:rPr>
        <w:t xml:space="preserve"> </w:t>
      </w:r>
      <w:r>
        <w:t>remainder</w:t>
      </w:r>
      <w:r>
        <w:rPr>
          <w:spacing w:val="-8"/>
        </w:rPr>
        <w:t xml:space="preserve"> </w:t>
      </w:r>
      <w:r>
        <w:t>of</w:t>
      </w:r>
      <w:r>
        <w:rPr>
          <w:spacing w:val="-8"/>
        </w:rPr>
        <w:t xml:space="preserve"> </w:t>
      </w:r>
      <w:r>
        <w:t>the</w:t>
      </w:r>
      <w:r>
        <w:rPr>
          <w:spacing w:val="-7"/>
        </w:rPr>
        <w:t xml:space="preserve"> </w:t>
      </w:r>
      <w:r>
        <w:t>term</w:t>
      </w:r>
      <w:r>
        <w:rPr>
          <w:spacing w:val="-12"/>
        </w:rPr>
        <w:t xml:space="preserve"> </w:t>
      </w:r>
      <w:r>
        <w:t>of office of that member.</w:t>
      </w:r>
    </w:p>
    <w:p w14:paraId="30F439A9" w14:textId="77777777" w:rsidR="00D36A27" w:rsidRDefault="007C2920">
      <w:pPr>
        <w:spacing w:before="115" w:line="249" w:lineRule="auto"/>
        <w:ind w:left="197" w:right="363"/>
        <w:rPr>
          <w:sz w:val="18"/>
        </w:rPr>
      </w:pPr>
      <w:r>
        <w:br w:type="column"/>
      </w:r>
      <w:r>
        <w:rPr>
          <w:spacing w:val="-2"/>
          <w:sz w:val="18"/>
        </w:rPr>
        <w:t xml:space="preserve">Appointment </w:t>
      </w:r>
      <w:r>
        <w:rPr>
          <w:sz w:val="18"/>
        </w:rPr>
        <w:t>of</w:t>
      </w:r>
      <w:r>
        <w:rPr>
          <w:spacing w:val="-6"/>
          <w:sz w:val="18"/>
        </w:rPr>
        <w:t xml:space="preserve"> </w:t>
      </w:r>
      <w:r>
        <w:rPr>
          <w:sz w:val="18"/>
        </w:rPr>
        <w:t>members of</w:t>
      </w:r>
      <w:r>
        <w:rPr>
          <w:spacing w:val="-2"/>
          <w:sz w:val="18"/>
        </w:rPr>
        <w:t xml:space="preserve"> </w:t>
      </w:r>
      <w:r>
        <w:rPr>
          <w:sz w:val="18"/>
        </w:rPr>
        <w:t xml:space="preserve">the </w:t>
      </w:r>
      <w:r>
        <w:rPr>
          <w:spacing w:val="-2"/>
          <w:sz w:val="18"/>
        </w:rPr>
        <w:t>Council</w:t>
      </w:r>
    </w:p>
    <w:p w14:paraId="30F439AA" w14:textId="77777777" w:rsidR="00D36A27" w:rsidRDefault="00D36A27">
      <w:pPr>
        <w:pStyle w:val="BodyText"/>
        <w:rPr>
          <w:sz w:val="18"/>
        </w:rPr>
      </w:pPr>
    </w:p>
    <w:p w14:paraId="30F439AB" w14:textId="77777777" w:rsidR="00D36A27" w:rsidRDefault="00D36A27">
      <w:pPr>
        <w:pStyle w:val="BodyText"/>
        <w:rPr>
          <w:sz w:val="18"/>
        </w:rPr>
      </w:pPr>
    </w:p>
    <w:p w14:paraId="30F439AC" w14:textId="77777777" w:rsidR="00D36A27" w:rsidRDefault="00D36A27">
      <w:pPr>
        <w:pStyle w:val="BodyText"/>
        <w:rPr>
          <w:sz w:val="18"/>
        </w:rPr>
      </w:pPr>
    </w:p>
    <w:p w14:paraId="30F439AD" w14:textId="77777777" w:rsidR="00D36A27" w:rsidRDefault="00D36A27">
      <w:pPr>
        <w:pStyle w:val="BodyText"/>
        <w:rPr>
          <w:sz w:val="18"/>
        </w:rPr>
      </w:pPr>
    </w:p>
    <w:p w14:paraId="30F439AE" w14:textId="77777777" w:rsidR="00D36A27" w:rsidRDefault="00D36A27">
      <w:pPr>
        <w:pStyle w:val="BodyText"/>
        <w:rPr>
          <w:sz w:val="18"/>
        </w:rPr>
      </w:pPr>
    </w:p>
    <w:p w14:paraId="30F439AF" w14:textId="77777777" w:rsidR="00D36A27" w:rsidRDefault="00D36A27">
      <w:pPr>
        <w:pStyle w:val="BodyText"/>
        <w:rPr>
          <w:sz w:val="18"/>
        </w:rPr>
      </w:pPr>
    </w:p>
    <w:p w14:paraId="30F439B0" w14:textId="77777777" w:rsidR="00D36A27" w:rsidRDefault="00D36A27">
      <w:pPr>
        <w:pStyle w:val="BodyText"/>
        <w:rPr>
          <w:sz w:val="18"/>
        </w:rPr>
      </w:pPr>
    </w:p>
    <w:p w14:paraId="30F439B1" w14:textId="77777777" w:rsidR="00D36A27" w:rsidRDefault="00D36A27">
      <w:pPr>
        <w:pStyle w:val="BodyText"/>
        <w:spacing w:before="173"/>
        <w:rPr>
          <w:sz w:val="18"/>
        </w:rPr>
      </w:pPr>
    </w:p>
    <w:p w14:paraId="30F439B2" w14:textId="77777777" w:rsidR="00D36A27" w:rsidRDefault="007C2920">
      <w:pPr>
        <w:spacing w:line="249" w:lineRule="auto"/>
        <w:ind w:left="207" w:right="457"/>
        <w:rPr>
          <w:sz w:val="18"/>
        </w:rPr>
      </w:pPr>
      <w:r>
        <w:rPr>
          <w:sz w:val="18"/>
        </w:rPr>
        <w:t>Tenure of members</w:t>
      </w:r>
      <w:r>
        <w:rPr>
          <w:spacing w:val="-12"/>
          <w:sz w:val="18"/>
        </w:rPr>
        <w:t xml:space="preserve"> </w:t>
      </w:r>
      <w:r>
        <w:rPr>
          <w:sz w:val="18"/>
        </w:rPr>
        <w:t>of the</w:t>
      </w:r>
      <w:r>
        <w:rPr>
          <w:spacing w:val="-8"/>
          <w:sz w:val="18"/>
        </w:rPr>
        <w:t xml:space="preserve"> </w:t>
      </w:r>
      <w:r>
        <w:rPr>
          <w:spacing w:val="-2"/>
          <w:sz w:val="18"/>
        </w:rPr>
        <w:t>Council</w:t>
      </w:r>
    </w:p>
    <w:p w14:paraId="30F439B3" w14:textId="77777777" w:rsidR="00D36A27" w:rsidRDefault="00D36A27">
      <w:pPr>
        <w:pStyle w:val="BodyText"/>
        <w:rPr>
          <w:sz w:val="18"/>
        </w:rPr>
      </w:pPr>
    </w:p>
    <w:p w14:paraId="30F439B4" w14:textId="77777777" w:rsidR="00D36A27" w:rsidRDefault="00D36A27">
      <w:pPr>
        <w:pStyle w:val="BodyText"/>
        <w:rPr>
          <w:sz w:val="18"/>
        </w:rPr>
      </w:pPr>
    </w:p>
    <w:p w14:paraId="30F439B5" w14:textId="77777777" w:rsidR="00D36A27" w:rsidRDefault="00D36A27">
      <w:pPr>
        <w:pStyle w:val="BodyText"/>
        <w:rPr>
          <w:sz w:val="18"/>
        </w:rPr>
      </w:pPr>
    </w:p>
    <w:p w14:paraId="30F439B6" w14:textId="77777777" w:rsidR="00D36A27" w:rsidRDefault="00D36A27">
      <w:pPr>
        <w:pStyle w:val="BodyText"/>
        <w:rPr>
          <w:sz w:val="18"/>
        </w:rPr>
      </w:pPr>
    </w:p>
    <w:p w14:paraId="30F439B7" w14:textId="77777777" w:rsidR="00D36A27" w:rsidRDefault="00D36A27">
      <w:pPr>
        <w:pStyle w:val="BodyText"/>
        <w:rPr>
          <w:sz w:val="18"/>
        </w:rPr>
      </w:pPr>
    </w:p>
    <w:p w14:paraId="30F439B8" w14:textId="77777777" w:rsidR="00D36A27" w:rsidRDefault="00D36A27">
      <w:pPr>
        <w:pStyle w:val="BodyText"/>
        <w:rPr>
          <w:sz w:val="18"/>
        </w:rPr>
      </w:pPr>
    </w:p>
    <w:p w14:paraId="30F439B9" w14:textId="77777777" w:rsidR="00D36A27" w:rsidRDefault="00D36A27">
      <w:pPr>
        <w:pStyle w:val="BodyText"/>
        <w:rPr>
          <w:sz w:val="18"/>
        </w:rPr>
      </w:pPr>
    </w:p>
    <w:p w14:paraId="30F439BA" w14:textId="77777777" w:rsidR="00D36A27" w:rsidRDefault="00D36A27">
      <w:pPr>
        <w:pStyle w:val="BodyText"/>
        <w:spacing w:before="204"/>
        <w:rPr>
          <w:sz w:val="18"/>
        </w:rPr>
      </w:pPr>
    </w:p>
    <w:p w14:paraId="30F439BB" w14:textId="77777777" w:rsidR="00D36A27" w:rsidRDefault="007C2920">
      <w:pPr>
        <w:spacing w:line="249" w:lineRule="auto"/>
        <w:ind w:left="187"/>
        <w:rPr>
          <w:sz w:val="18"/>
        </w:rPr>
      </w:pPr>
      <w:r>
        <w:rPr>
          <w:sz w:val="18"/>
        </w:rPr>
        <w:t>Cessation</w:t>
      </w:r>
      <w:r>
        <w:rPr>
          <w:spacing w:val="-12"/>
          <w:sz w:val="18"/>
        </w:rPr>
        <w:t xml:space="preserve"> </w:t>
      </w:r>
      <w:r>
        <w:rPr>
          <w:sz w:val="18"/>
        </w:rPr>
        <w:t xml:space="preserve">of </w:t>
      </w:r>
      <w:r>
        <w:rPr>
          <w:spacing w:val="-2"/>
          <w:sz w:val="18"/>
        </w:rPr>
        <w:t>membership</w:t>
      </w:r>
    </w:p>
    <w:p w14:paraId="30F439BC"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3" w:space="40"/>
            <w:col w:w="1527"/>
          </w:cols>
        </w:sectPr>
      </w:pPr>
    </w:p>
    <w:p w14:paraId="30F439BD" w14:textId="77777777" w:rsidR="00D36A27" w:rsidRDefault="007C2920">
      <w:pPr>
        <w:spacing w:before="86" w:line="249" w:lineRule="auto"/>
        <w:ind w:left="373"/>
        <w:rPr>
          <w:sz w:val="18"/>
        </w:rPr>
      </w:pPr>
      <w:r>
        <w:rPr>
          <w:spacing w:val="-2"/>
          <w:sz w:val="18"/>
        </w:rPr>
        <w:lastRenderedPageBreak/>
        <w:t xml:space="preserve">Functions </w:t>
      </w:r>
      <w:r>
        <w:rPr>
          <w:sz w:val="18"/>
        </w:rPr>
        <w:t>and</w:t>
      </w:r>
      <w:r>
        <w:rPr>
          <w:spacing w:val="-3"/>
          <w:sz w:val="18"/>
        </w:rPr>
        <w:t xml:space="preserve"> </w:t>
      </w:r>
      <w:r>
        <w:rPr>
          <w:sz w:val="18"/>
        </w:rPr>
        <w:t>powers of</w:t>
      </w:r>
      <w:r>
        <w:rPr>
          <w:spacing w:val="-2"/>
          <w:sz w:val="18"/>
        </w:rPr>
        <w:t xml:space="preserve"> </w:t>
      </w:r>
      <w:r>
        <w:rPr>
          <w:sz w:val="18"/>
        </w:rPr>
        <w:t xml:space="preserve">the </w:t>
      </w:r>
      <w:r>
        <w:rPr>
          <w:spacing w:val="-2"/>
          <w:sz w:val="18"/>
        </w:rPr>
        <w:t>Council</w:t>
      </w:r>
    </w:p>
    <w:p w14:paraId="30F439BE" w14:textId="77777777" w:rsidR="00D36A27" w:rsidRDefault="00D36A27">
      <w:pPr>
        <w:pStyle w:val="BodyText"/>
        <w:rPr>
          <w:sz w:val="18"/>
        </w:rPr>
      </w:pPr>
    </w:p>
    <w:p w14:paraId="30F439BF" w14:textId="77777777" w:rsidR="00D36A27" w:rsidRDefault="00D36A27">
      <w:pPr>
        <w:pStyle w:val="BodyText"/>
        <w:rPr>
          <w:sz w:val="18"/>
        </w:rPr>
      </w:pPr>
    </w:p>
    <w:p w14:paraId="30F439C0" w14:textId="77777777" w:rsidR="00D36A27" w:rsidRDefault="00D36A27">
      <w:pPr>
        <w:pStyle w:val="BodyText"/>
        <w:rPr>
          <w:sz w:val="18"/>
        </w:rPr>
      </w:pPr>
    </w:p>
    <w:p w14:paraId="30F439C1" w14:textId="77777777" w:rsidR="00D36A27" w:rsidRDefault="00D36A27">
      <w:pPr>
        <w:pStyle w:val="BodyText"/>
        <w:rPr>
          <w:sz w:val="18"/>
        </w:rPr>
      </w:pPr>
    </w:p>
    <w:p w14:paraId="30F439C2" w14:textId="77777777" w:rsidR="00D36A27" w:rsidRDefault="00D36A27">
      <w:pPr>
        <w:pStyle w:val="BodyText"/>
        <w:rPr>
          <w:sz w:val="18"/>
        </w:rPr>
      </w:pPr>
    </w:p>
    <w:p w14:paraId="30F439C3" w14:textId="77777777" w:rsidR="00D36A27" w:rsidRDefault="00D36A27">
      <w:pPr>
        <w:pStyle w:val="BodyText"/>
        <w:spacing w:before="136"/>
        <w:rPr>
          <w:sz w:val="18"/>
        </w:rPr>
      </w:pPr>
    </w:p>
    <w:p w14:paraId="30F439C4" w14:textId="77777777" w:rsidR="00D36A27" w:rsidRDefault="007C2920">
      <w:pPr>
        <w:ind w:left="373"/>
        <w:rPr>
          <w:sz w:val="18"/>
        </w:rPr>
      </w:pPr>
      <w:r>
        <w:rPr>
          <w:sz w:val="18"/>
        </w:rPr>
        <w:t>Act</w:t>
      </w:r>
      <w:r>
        <w:rPr>
          <w:spacing w:val="9"/>
          <w:sz w:val="18"/>
        </w:rPr>
        <w:t xml:space="preserve"> </w:t>
      </w:r>
      <w:r>
        <w:rPr>
          <w:sz w:val="18"/>
        </w:rPr>
        <w:t>No.</w:t>
      </w:r>
      <w:r>
        <w:rPr>
          <w:spacing w:val="14"/>
          <w:sz w:val="18"/>
        </w:rPr>
        <w:t xml:space="preserve"> </w:t>
      </w:r>
      <w:r>
        <w:rPr>
          <w:spacing w:val="-5"/>
          <w:sz w:val="18"/>
        </w:rPr>
        <w:t>4,</w:t>
      </w:r>
    </w:p>
    <w:p w14:paraId="30F439C5" w14:textId="77777777" w:rsidR="00D36A27" w:rsidRDefault="007C2920">
      <w:pPr>
        <w:spacing w:before="9"/>
        <w:ind w:left="373"/>
        <w:rPr>
          <w:sz w:val="18"/>
        </w:rPr>
      </w:pPr>
      <w:r>
        <w:rPr>
          <w:spacing w:val="-4"/>
          <w:sz w:val="18"/>
        </w:rPr>
        <w:t>2014</w:t>
      </w:r>
    </w:p>
    <w:p w14:paraId="30F439C6" w14:textId="77777777" w:rsidR="00D36A27" w:rsidRDefault="00D36A27">
      <w:pPr>
        <w:pStyle w:val="BodyText"/>
        <w:rPr>
          <w:sz w:val="18"/>
        </w:rPr>
      </w:pPr>
    </w:p>
    <w:p w14:paraId="30F439C7" w14:textId="77777777" w:rsidR="00D36A27" w:rsidRDefault="00D36A27">
      <w:pPr>
        <w:pStyle w:val="BodyText"/>
        <w:rPr>
          <w:sz w:val="18"/>
        </w:rPr>
      </w:pPr>
    </w:p>
    <w:p w14:paraId="30F439C8" w14:textId="77777777" w:rsidR="00D36A27" w:rsidRDefault="00D36A27">
      <w:pPr>
        <w:pStyle w:val="BodyText"/>
        <w:rPr>
          <w:sz w:val="18"/>
        </w:rPr>
      </w:pPr>
    </w:p>
    <w:p w14:paraId="30F439C9" w14:textId="77777777" w:rsidR="00D36A27" w:rsidRDefault="00D36A27">
      <w:pPr>
        <w:pStyle w:val="BodyText"/>
        <w:rPr>
          <w:sz w:val="18"/>
        </w:rPr>
      </w:pPr>
    </w:p>
    <w:p w14:paraId="30F439CA" w14:textId="77777777" w:rsidR="00D36A27" w:rsidRDefault="00D36A27">
      <w:pPr>
        <w:pStyle w:val="BodyText"/>
        <w:rPr>
          <w:sz w:val="18"/>
        </w:rPr>
      </w:pPr>
    </w:p>
    <w:p w14:paraId="30F439CB" w14:textId="77777777" w:rsidR="00D36A27" w:rsidRDefault="00D36A27">
      <w:pPr>
        <w:pStyle w:val="BodyText"/>
        <w:rPr>
          <w:sz w:val="18"/>
        </w:rPr>
      </w:pPr>
    </w:p>
    <w:p w14:paraId="30F439CC" w14:textId="77777777" w:rsidR="00D36A27" w:rsidRDefault="00D36A27">
      <w:pPr>
        <w:pStyle w:val="BodyText"/>
        <w:rPr>
          <w:sz w:val="18"/>
        </w:rPr>
      </w:pPr>
    </w:p>
    <w:p w14:paraId="30F439CD" w14:textId="77777777" w:rsidR="00D36A27" w:rsidRDefault="00D36A27">
      <w:pPr>
        <w:pStyle w:val="BodyText"/>
        <w:rPr>
          <w:sz w:val="18"/>
        </w:rPr>
      </w:pPr>
    </w:p>
    <w:p w14:paraId="30F439CE" w14:textId="77777777" w:rsidR="00D36A27" w:rsidRDefault="00D36A27">
      <w:pPr>
        <w:pStyle w:val="BodyText"/>
        <w:rPr>
          <w:sz w:val="18"/>
        </w:rPr>
      </w:pPr>
    </w:p>
    <w:p w14:paraId="30F439CF" w14:textId="77777777" w:rsidR="00D36A27" w:rsidRDefault="00D36A27">
      <w:pPr>
        <w:pStyle w:val="BodyText"/>
        <w:rPr>
          <w:sz w:val="18"/>
        </w:rPr>
      </w:pPr>
    </w:p>
    <w:p w14:paraId="30F439D0" w14:textId="77777777" w:rsidR="00D36A27" w:rsidRDefault="00D36A27">
      <w:pPr>
        <w:pStyle w:val="BodyText"/>
        <w:rPr>
          <w:sz w:val="18"/>
        </w:rPr>
      </w:pPr>
    </w:p>
    <w:p w14:paraId="30F439D1" w14:textId="77777777" w:rsidR="00D36A27" w:rsidRDefault="00D36A27">
      <w:pPr>
        <w:pStyle w:val="BodyText"/>
        <w:rPr>
          <w:sz w:val="18"/>
        </w:rPr>
      </w:pPr>
    </w:p>
    <w:p w14:paraId="30F439D2" w14:textId="77777777" w:rsidR="00D36A27" w:rsidRDefault="00D36A27">
      <w:pPr>
        <w:pStyle w:val="BodyText"/>
        <w:rPr>
          <w:sz w:val="18"/>
        </w:rPr>
      </w:pPr>
    </w:p>
    <w:p w14:paraId="30F439D3" w14:textId="77777777" w:rsidR="00D36A27" w:rsidRDefault="00D36A27">
      <w:pPr>
        <w:pStyle w:val="BodyText"/>
        <w:spacing w:before="71"/>
        <w:rPr>
          <w:sz w:val="18"/>
        </w:rPr>
      </w:pPr>
    </w:p>
    <w:p w14:paraId="30F439D4" w14:textId="77777777" w:rsidR="00D36A27" w:rsidRDefault="007C2920">
      <w:pPr>
        <w:spacing w:line="249" w:lineRule="auto"/>
        <w:ind w:left="364"/>
        <w:rPr>
          <w:sz w:val="18"/>
        </w:rPr>
      </w:pPr>
      <w:r>
        <w:rPr>
          <w:sz w:val="18"/>
        </w:rPr>
        <w:t>Conflict</w:t>
      </w:r>
      <w:r>
        <w:rPr>
          <w:spacing w:val="-12"/>
          <w:sz w:val="18"/>
        </w:rPr>
        <w:t xml:space="preserve"> </w:t>
      </w:r>
      <w:r>
        <w:rPr>
          <w:sz w:val="18"/>
        </w:rPr>
        <w:t xml:space="preserve">of </w:t>
      </w:r>
      <w:r>
        <w:rPr>
          <w:spacing w:val="-2"/>
          <w:sz w:val="18"/>
        </w:rPr>
        <w:t>interest</w:t>
      </w:r>
    </w:p>
    <w:p w14:paraId="30F439D5" w14:textId="77777777" w:rsidR="00D36A27" w:rsidRDefault="007C2920">
      <w:pPr>
        <w:pStyle w:val="ListParagraph"/>
        <w:widowControl w:val="0"/>
        <w:numPr>
          <w:ilvl w:val="0"/>
          <w:numId w:val="54"/>
        </w:numPr>
        <w:tabs>
          <w:tab w:val="left" w:pos="1054"/>
        </w:tabs>
        <w:autoSpaceDE w:val="0"/>
        <w:autoSpaceDN w:val="0"/>
        <w:spacing w:before="90" w:after="0" w:line="240" w:lineRule="auto"/>
        <w:ind w:left="1054" w:hanging="278"/>
        <w:contextualSpacing w:val="0"/>
        <w:jc w:val="both"/>
        <w:rPr>
          <w:b/>
          <w:sz w:val="20"/>
        </w:rPr>
      </w:pPr>
      <w:r>
        <w:br w:type="column"/>
      </w:r>
      <w:r>
        <w:t>—(1)</w:t>
      </w:r>
      <w:r>
        <w:rPr>
          <w:spacing w:val="2"/>
        </w:rPr>
        <w:t xml:space="preserve"> </w:t>
      </w:r>
      <w:r>
        <w:t>The</w:t>
      </w:r>
      <w:r>
        <w:rPr>
          <w:spacing w:val="2"/>
        </w:rPr>
        <w:t xml:space="preserve"> </w:t>
      </w:r>
      <w:r>
        <w:t>functions</w:t>
      </w:r>
      <w:r>
        <w:rPr>
          <w:spacing w:val="2"/>
        </w:rPr>
        <w:t xml:space="preserve"> </w:t>
      </w:r>
      <w:r>
        <w:t>of</w:t>
      </w:r>
      <w:r>
        <w:rPr>
          <w:spacing w:val="6"/>
        </w:rPr>
        <w:t xml:space="preserve"> </w:t>
      </w:r>
      <w:r>
        <w:t>the</w:t>
      </w:r>
      <w:r>
        <w:rPr>
          <w:spacing w:val="6"/>
        </w:rPr>
        <w:t xml:space="preserve"> </w:t>
      </w:r>
      <w:r>
        <w:t>Council</w:t>
      </w:r>
      <w:r>
        <w:rPr>
          <w:spacing w:val="2"/>
        </w:rPr>
        <w:t xml:space="preserve"> </w:t>
      </w:r>
      <w:r>
        <w:t>are</w:t>
      </w:r>
      <w:r>
        <w:rPr>
          <w:spacing w:val="3"/>
        </w:rPr>
        <w:t xml:space="preserve"> </w:t>
      </w:r>
      <w:r>
        <w:t>to</w:t>
      </w:r>
      <w:r>
        <w:rPr>
          <w:spacing w:val="5"/>
        </w:rPr>
        <w:t xml:space="preserve"> </w:t>
      </w:r>
      <w:r>
        <w:rPr>
          <w:spacing w:val="-10"/>
        </w:rPr>
        <w:t>—</w:t>
      </w:r>
    </w:p>
    <w:p w14:paraId="30F439D6" w14:textId="77777777" w:rsidR="00D36A27" w:rsidRDefault="007C2920">
      <w:pPr>
        <w:pStyle w:val="ListParagraph"/>
        <w:widowControl w:val="0"/>
        <w:numPr>
          <w:ilvl w:val="1"/>
          <w:numId w:val="54"/>
        </w:numPr>
        <w:tabs>
          <w:tab w:val="left" w:pos="1144"/>
        </w:tabs>
        <w:autoSpaceDE w:val="0"/>
        <w:autoSpaceDN w:val="0"/>
        <w:spacing w:before="90" w:after="0" w:line="249" w:lineRule="auto"/>
        <w:ind w:left="536" w:right="221" w:firstLine="240"/>
        <w:contextualSpacing w:val="0"/>
        <w:jc w:val="both"/>
      </w:pPr>
      <w:r>
        <w:t>formulate and provide overall policy direction of the affairs of the Commission</w:t>
      </w:r>
      <w:r>
        <w:rPr>
          <w:spacing w:val="-18"/>
        </w:rPr>
        <w:t xml:space="preserve"> </w:t>
      </w:r>
      <w:r>
        <w:t>;</w:t>
      </w:r>
    </w:p>
    <w:p w14:paraId="30F439D7" w14:textId="77777777" w:rsidR="00D36A27" w:rsidRDefault="007C2920">
      <w:pPr>
        <w:pStyle w:val="ListParagraph"/>
        <w:widowControl w:val="0"/>
        <w:numPr>
          <w:ilvl w:val="1"/>
          <w:numId w:val="54"/>
        </w:numPr>
        <w:tabs>
          <w:tab w:val="left" w:pos="1109"/>
        </w:tabs>
        <w:autoSpaceDE w:val="0"/>
        <w:autoSpaceDN w:val="0"/>
        <w:spacing w:before="2" w:after="0" w:line="249" w:lineRule="auto"/>
        <w:ind w:left="536" w:right="219" w:firstLine="240"/>
        <w:contextualSpacing w:val="0"/>
        <w:jc w:val="both"/>
      </w:pPr>
      <w:r>
        <w:rPr>
          <w:spacing w:val="-2"/>
        </w:rPr>
        <w:t>approve</w:t>
      </w:r>
      <w:r>
        <w:rPr>
          <w:spacing w:val="-12"/>
        </w:rPr>
        <w:t xml:space="preserve"> </w:t>
      </w:r>
      <w:r>
        <w:rPr>
          <w:spacing w:val="-2"/>
        </w:rPr>
        <w:t>strategic</w:t>
      </w:r>
      <w:r>
        <w:rPr>
          <w:spacing w:val="-12"/>
        </w:rPr>
        <w:t xml:space="preserve"> </w:t>
      </w:r>
      <w:r>
        <w:rPr>
          <w:spacing w:val="-2"/>
        </w:rPr>
        <w:t>plans,</w:t>
      </w:r>
      <w:r>
        <w:rPr>
          <w:spacing w:val="-12"/>
        </w:rPr>
        <w:t xml:space="preserve"> </w:t>
      </w:r>
      <w:r>
        <w:rPr>
          <w:spacing w:val="-2"/>
        </w:rPr>
        <w:t>action</w:t>
      </w:r>
      <w:r>
        <w:rPr>
          <w:spacing w:val="-11"/>
        </w:rPr>
        <w:t xml:space="preserve"> </w:t>
      </w:r>
      <w:r>
        <w:rPr>
          <w:spacing w:val="-2"/>
        </w:rPr>
        <w:t>plans</w:t>
      </w:r>
      <w:r>
        <w:rPr>
          <w:spacing w:val="-12"/>
        </w:rPr>
        <w:t xml:space="preserve"> </w:t>
      </w:r>
      <w:r>
        <w:rPr>
          <w:spacing w:val="-2"/>
        </w:rPr>
        <w:t>and</w:t>
      </w:r>
      <w:r>
        <w:rPr>
          <w:spacing w:val="-12"/>
        </w:rPr>
        <w:t xml:space="preserve"> </w:t>
      </w:r>
      <w:r>
        <w:rPr>
          <w:spacing w:val="-2"/>
        </w:rPr>
        <w:t>budget</w:t>
      </w:r>
      <w:r>
        <w:rPr>
          <w:spacing w:val="-12"/>
        </w:rPr>
        <w:t xml:space="preserve"> </w:t>
      </w:r>
      <w:r>
        <w:rPr>
          <w:spacing w:val="-2"/>
        </w:rPr>
        <w:t>support</w:t>
      </w:r>
      <w:r>
        <w:rPr>
          <w:spacing w:val="-11"/>
        </w:rPr>
        <w:t xml:space="preserve"> </w:t>
      </w:r>
      <w:r>
        <w:rPr>
          <w:spacing w:val="-2"/>
        </w:rPr>
        <w:t xml:space="preserve">programmes </w:t>
      </w:r>
      <w:r>
        <w:t>submitted by the National Commissioner ;</w:t>
      </w:r>
    </w:p>
    <w:p w14:paraId="30F439D8" w14:textId="77777777" w:rsidR="00D36A27" w:rsidRDefault="007C2920">
      <w:pPr>
        <w:pStyle w:val="ListParagraph"/>
        <w:widowControl w:val="0"/>
        <w:numPr>
          <w:ilvl w:val="1"/>
          <w:numId w:val="54"/>
        </w:numPr>
        <w:tabs>
          <w:tab w:val="left" w:pos="1089"/>
        </w:tabs>
        <w:autoSpaceDE w:val="0"/>
        <w:autoSpaceDN w:val="0"/>
        <w:spacing w:before="1" w:after="0" w:line="249" w:lineRule="auto"/>
        <w:ind w:left="536" w:right="221" w:firstLine="240"/>
        <w:contextualSpacing w:val="0"/>
        <w:jc w:val="both"/>
      </w:pPr>
      <w:r>
        <w:rPr>
          <w:spacing w:val="-4"/>
        </w:rPr>
        <w:t>approve</w:t>
      </w:r>
      <w:r>
        <w:rPr>
          <w:spacing w:val="-10"/>
        </w:rPr>
        <w:t xml:space="preserve"> </w:t>
      </w:r>
      <w:r>
        <w:rPr>
          <w:spacing w:val="-4"/>
        </w:rPr>
        <w:t>annual</w:t>
      </w:r>
      <w:r>
        <w:rPr>
          <w:spacing w:val="-5"/>
        </w:rPr>
        <w:t xml:space="preserve"> </w:t>
      </w:r>
      <w:r>
        <w:rPr>
          <w:spacing w:val="-4"/>
        </w:rPr>
        <w:t>reports</w:t>
      </w:r>
      <w:r>
        <w:rPr>
          <w:spacing w:val="-10"/>
        </w:rPr>
        <w:t xml:space="preserve"> </w:t>
      </w:r>
      <w:r>
        <w:rPr>
          <w:spacing w:val="-4"/>
        </w:rPr>
        <w:t>and</w:t>
      </w:r>
      <w:r>
        <w:rPr>
          <w:spacing w:val="-9"/>
        </w:rPr>
        <w:t xml:space="preserve"> </w:t>
      </w:r>
      <w:r>
        <w:rPr>
          <w:spacing w:val="-4"/>
        </w:rPr>
        <w:t>financial</w:t>
      </w:r>
      <w:r>
        <w:rPr>
          <w:spacing w:val="-10"/>
        </w:rPr>
        <w:t xml:space="preserve"> </w:t>
      </w:r>
      <w:r>
        <w:rPr>
          <w:spacing w:val="-4"/>
        </w:rPr>
        <w:t>reports</w:t>
      </w:r>
      <w:r>
        <w:rPr>
          <w:spacing w:val="-10"/>
        </w:rPr>
        <w:t xml:space="preserve"> </w:t>
      </w:r>
      <w:r>
        <w:rPr>
          <w:spacing w:val="-4"/>
        </w:rPr>
        <w:t>submitted</w:t>
      </w:r>
      <w:r>
        <w:rPr>
          <w:spacing w:val="-10"/>
        </w:rPr>
        <w:t xml:space="preserve"> </w:t>
      </w:r>
      <w:r>
        <w:rPr>
          <w:spacing w:val="-4"/>
        </w:rPr>
        <w:t>by</w:t>
      </w:r>
      <w:r>
        <w:rPr>
          <w:spacing w:val="-8"/>
        </w:rPr>
        <w:t xml:space="preserve"> </w:t>
      </w:r>
      <w:r>
        <w:rPr>
          <w:spacing w:val="-4"/>
        </w:rPr>
        <w:t>the</w:t>
      </w:r>
      <w:r>
        <w:rPr>
          <w:spacing w:val="-7"/>
        </w:rPr>
        <w:t xml:space="preserve"> </w:t>
      </w:r>
      <w:r>
        <w:rPr>
          <w:spacing w:val="-4"/>
        </w:rPr>
        <w:t xml:space="preserve">National </w:t>
      </w:r>
      <w:r>
        <w:t>Commissioner</w:t>
      </w:r>
      <w:r>
        <w:rPr>
          <w:spacing w:val="-16"/>
        </w:rPr>
        <w:t xml:space="preserve"> </w:t>
      </w:r>
      <w:r>
        <w:t>;</w:t>
      </w:r>
    </w:p>
    <w:p w14:paraId="30F439D9" w14:textId="77777777" w:rsidR="00D36A27" w:rsidRDefault="007C2920">
      <w:pPr>
        <w:pStyle w:val="ListParagraph"/>
        <w:widowControl w:val="0"/>
        <w:numPr>
          <w:ilvl w:val="1"/>
          <w:numId w:val="54"/>
        </w:numPr>
        <w:tabs>
          <w:tab w:val="left" w:pos="1122"/>
        </w:tabs>
        <w:autoSpaceDE w:val="0"/>
        <w:autoSpaceDN w:val="0"/>
        <w:spacing w:before="2" w:after="0" w:line="249" w:lineRule="auto"/>
        <w:ind w:left="536" w:right="220" w:firstLine="240"/>
        <w:contextualSpacing w:val="0"/>
        <w:jc w:val="both"/>
      </w:pPr>
      <w:r>
        <w:t>approve</w:t>
      </w:r>
      <w:r>
        <w:rPr>
          <w:spacing w:val="-9"/>
        </w:rPr>
        <w:t xml:space="preserve"> </w:t>
      </w:r>
      <w:r>
        <w:t>the</w:t>
      </w:r>
      <w:r>
        <w:rPr>
          <w:spacing w:val="-14"/>
        </w:rPr>
        <w:t xml:space="preserve"> </w:t>
      </w:r>
      <w:r>
        <w:t>terms</w:t>
      </w:r>
      <w:r>
        <w:rPr>
          <w:spacing w:val="-7"/>
        </w:rPr>
        <w:t xml:space="preserve"> </w:t>
      </w:r>
      <w:r>
        <w:t>and</w:t>
      </w:r>
      <w:r>
        <w:rPr>
          <w:spacing w:val="-8"/>
        </w:rPr>
        <w:t xml:space="preserve"> </w:t>
      </w:r>
      <w:r>
        <w:t>conditions</w:t>
      </w:r>
      <w:r>
        <w:rPr>
          <w:spacing w:val="-8"/>
        </w:rPr>
        <w:t xml:space="preserve"> </w:t>
      </w:r>
      <w:r>
        <w:t>of</w:t>
      </w:r>
      <w:r>
        <w:rPr>
          <w:spacing w:val="-9"/>
        </w:rPr>
        <w:t xml:space="preserve"> </w:t>
      </w:r>
      <w:r>
        <w:t>service</w:t>
      </w:r>
      <w:r>
        <w:rPr>
          <w:spacing w:val="-9"/>
        </w:rPr>
        <w:t xml:space="preserve"> </w:t>
      </w:r>
      <w:r>
        <w:t>of</w:t>
      </w:r>
      <w:r>
        <w:rPr>
          <w:spacing w:val="-11"/>
        </w:rPr>
        <w:t xml:space="preserve"> </w:t>
      </w:r>
      <w:r>
        <w:t>the</w:t>
      </w:r>
      <w:r>
        <w:rPr>
          <w:spacing w:val="-9"/>
        </w:rPr>
        <w:t xml:space="preserve"> </w:t>
      </w:r>
      <w:r>
        <w:t>employees</w:t>
      </w:r>
      <w:r>
        <w:rPr>
          <w:spacing w:val="-8"/>
        </w:rPr>
        <w:t xml:space="preserve"> </w:t>
      </w:r>
      <w:r>
        <w:t>of</w:t>
      </w:r>
      <w:r>
        <w:rPr>
          <w:spacing w:val="-11"/>
        </w:rPr>
        <w:t xml:space="preserve"> </w:t>
      </w:r>
      <w:r>
        <w:t>the Commission,</w:t>
      </w:r>
      <w:r>
        <w:rPr>
          <w:spacing w:val="-3"/>
        </w:rPr>
        <w:t xml:space="preserve"> </w:t>
      </w:r>
      <w:r>
        <w:t>including</w:t>
      </w:r>
      <w:r>
        <w:rPr>
          <w:spacing w:val="-7"/>
        </w:rPr>
        <w:t xml:space="preserve"> </w:t>
      </w:r>
      <w:r>
        <w:t>remuneration,</w:t>
      </w:r>
      <w:r>
        <w:rPr>
          <w:spacing w:val="-1"/>
        </w:rPr>
        <w:t xml:space="preserve"> </w:t>
      </w:r>
      <w:r>
        <w:t>allowances</w:t>
      </w:r>
      <w:r>
        <w:rPr>
          <w:spacing w:val="-1"/>
        </w:rPr>
        <w:t xml:space="preserve"> </w:t>
      </w:r>
      <w:r>
        <w:t>and</w:t>
      </w:r>
      <w:r>
        <w:rPr>
          <w:spacing w:val="-1"/>
        </w:rPr>
        <w:t xml:space="preserve"> </w:t>
      </w:r>
      <w:r>
        <w:t>pension</w:t>
      </w:r>
      <w:r>
        <w:rPr>
          <w:spacing w:val="-5"/>
        </w:rPr>
        <w:t xml:space="preserve"> </w:t>
      </w:r>
      <w:r>
        <w:t>benefits in accordance with the Pension Reform Act ;</w:t>
      </w:r>
    </w:p>
    <w:p w14:paraId="30F439DA" w14:textId="77777777" w:rsidR="00D36A27" w:rsidRDefault="007C2920">
      <w:pPr>
        <w:pStyle w:val="ListParagraph"/>
        <w:widowControl w:val="0"/>
        <w:numPr>
          <w:ilvl w:val="1"/>
          <w:numId w:val="54"/>
        </w:numPr>
        <w:tabs>
          <w:tab w:val="left" w:pos="1086"/>
        </w:tabs>
        <w:autoSpaceDE w:val="0"/>
        <w:autoSpaceDN w:val="0"/>
        <w:spacing w:before="3" w:after="0" w:line="249" w:lineRule="auto"/>
        <w:ind w:left="536" w:right="220" w:firstLine="240"/>
        <w:contextualSpacing w:val="0"/>
        <w:jc w:val="both"/>
      </w:pPr>
      <w:r>
        <w:rPr>
          <w:spacing w:val="-6"/>
        </w:rPr>
        <w:t>approve</w:t>
      </w:r>
      <w:r>
        <w:rPr>
          <w:spacing w:val="-8"/>
        </w:rPr>
        <w:t xml:space="preserve"> </w:t>
      </w:r>
      <w:r>
        <w:rPr>
          <w:spacing w:val="-6"/>
        </w:rPr>
        <w:t>staff regulations</w:t>
      </w:r>
      <w:r>
        <w:t xml:space="preserve"> </w:t>
      </w:r>
      <w:r>
        <w:rPr>
          <w:spacing w:val="-6"/>
        </w:rPr>
        <w:t>for</w:t>
      </w:r>
      <w:r>
        <w:t xml:space="preserve"> </w:t>
      </w:r>
      <w:r>
        <w:rPr>
          <w:spacing w:val="-6"/>
        </w:rPr>
        <w:t>the appointment, promotion</w:t>
      </w:r>
      <w:r>
        <w:t xml:space="preserve"> </w:t>
      </w:r>
      <w:r>
        <w:rPr>
          <w:spacing w:val="-6"/>
        </w:rPr>
        <w:t xml:space="preserve">and discipline </w:t>
      </w:r>
      <w:r>
        <w:t>of staff of the Commission ;</w:t>
      </w:r>
    </w:p>
    <w:p w14:paraId="30F439DB" w14:textId="77777777" w:rsidR="00D36A27" w:rsidRDefault="007C2920">
      <w:pPr>
        <w:pStyle w:val="BodyText"/>
        <w:spacing w:before="2"/>
        <w:ind w:left="776"/>
        <w:jc w:val="both"/>
      </w:pPr>
      <w:r>
        <w:t>(</w:t>
      </w:r>
      <w:r>
        <w:rPr>
          <w:i/>
        </w:rPr>
        <w:t>f</w:t>
      </w:r>
      <w:r>
        <w:rPr>
          <w:i/>
          <w:spacing w:val="-2"/>
        </w:rPr>
        <w:t xml:space="preserve"> </w:t>
      </w:r>
      <w:r>
        <w:t>)</w:t>
      </w:r>
      <w:r>
        <w:rPr>
          <w:spacing w:val="47"/>
        </w:rPr>
        <w:t xml:space="preserve"> </w:t>
      </w:r>
      <w:r>
        <w:t>provide</w:t>
      </w:r>
      <w:r>
        <w:rPr>
          <w:spacing w:val="-1"/>
        </w:rPr>
        <w:t xml:space="preserve"> </w:t>
      </w:r>
      <w:r>
        <w:t>advice</w:t>
      </w:r>
      <w:r>
        <w:rPr>
          <w:spacing w:val="-4"/>
        </w:rPr>
        <w:t xml:space="preserve"> </w:t>
      </w:r>
      <w:r>
        <w:t>and</w:t>
      </w:r>
      <w:r>
        <w:rPr>
          <w:spacing w:val="-5"/>
        </w:rPr>
        <w:t xml:space="preserve"> </w:t>
      </w:r>
      <w:r>
        <w:t>counsel</w:t>
      </w:r>
      <w:r>
        <w:rPr>
          <w:spacing w:val="-5"/>
        </w:rPr>
        <w:t xml:space="preserve"> </w:t>
      </w:r>
      <w:r>
        <w:t>to</w:t>
      </w:r>
      <w:r>
        <w:rPr>
          <w:spacing w:val="-7"/>
        </w:rPr>
        <w:t xml:space="preserve"> </w:t>
      </w:r>
      <w:r>
        <w:t>the</w:t>
      </w:r>
      <w:r>
        <w:rPr>
          <w:spacing w:val="-6"/>
        </w:rPr>
        <w:t xml:space="preserve"> </w:t>
      </w:r>
      <w:r>
        <w:t>National</w:t>
      </w:r>
      <w:r>
        <w:rPr>
          <w:spacing w:val="-2"/>
        </w:rPr>
        <w:t xml:space="preserve"> Commissioner;</w:t>
      </w:r>
    </w:p>
    <w:p w14:paraId="30F439DC" w14:textId="77777777" w:rsidR="00D36A27" w:rsidRDefault="007C2920">
      <w:pPr>
        <w:pStyle w:val="ListParagraph"/>
        <w:widowControl w:val="0"/>
        <w:numPr>
          <w:ilvl w:val="0"/>
          <w:numId w:val="65"/>
        </w:numPr>
        <w:tabs>
          <w:tab w:val="left" w:pos="1125"/>
        </w:tabs>
        <w:autoSpaceDE w:val="0"/>
        <w:autoSpaceDN w:val="0"/>
        <w:spacing w:before="11" w:after="0" w:line="249" w:lineRule="auto"/>
        <w:ind w:right="220" w:firstLine="240"/>
        <w:contextualSpacing w:val="0"/>
        <w:jc w:val="both"/>
      </w:pPr>
      <w:r>
        <w:t>assist</w:t>
      </w:r>
      <w:r>
        <w:rPr>
          <w:spacing w:val="-6"/>
        </w:rPr>
        <w:t xml:space="preserve"> </w:t>
      </w:r>
      <w:r>
        <w:t>the</w:t>
      </w:r>
      <w:r>
        <w:rPr>
          <w:spacing w:val="-5"/>
        </w:rPr>
        <w:t xml:space="preserve"> </w:t>
      </w:r>
      <w:r>
        <w:t>National</w:t>
      </w:r>
      <w:r>
        <w:rPr>
          <w:spacing w:val="-8"/>
        </w:rPr>
        <w:t xml:space="preserve"> </w:t>
      </w:r>
      <w:r>
        <w:t>Commissioner</w:t>
      </w:r>
      <w:r>
        <w:rPr>
          <w:spacing w:val="-5"/>
        </w:rPr>
        <w:t xml:space="preserve"> </w:t>
      </w:r>
      <w:r>
        <w:t>in</w:t>
      </w:r>
      <w:r>
        <w:rPr>
          <w:spacing w:val="-6"/>
        </w:rPr>
        <w:t xml:space="preserve"> </w:t>
      </w:r>
      <w:r>
        <w:t>matters</w:t>
      </w:r>
      <w:r>
        <w:rPr>
          <w:spacing w:val="-6"/>
        </w:rPr>
        <w:t xml:space="preserve"> </w:t>
      </w:r>
      <w:r>
        <w:t>relating</w:t>
      </w:r>
      <w:r>
        <w:rPr>
          <w:spacing w:val="-8"/>
        </w:rPr>
        <w:t xml:space="preserve"> </w:t>
      </w:r>
      <w:r>
        <w:t>to</w:t>
      </w:r>
      <w:r>
        <w:rPr>
          <w:spacing w:val="-6"/>
        </w:rPr>
        <w:t xml:space="preserve"> </w:t>
      </w:r>
      <w:r>
        <w:t>compliance by</w:t>
      </w:r>
      <w:r>
        <w:rPr>
          <w:spacing w:val="-9"/>
        </w:rPr>
        <w:t xml:space="preserve"> </w:t>
      </w:r>
      <w:r>
        <w:t>ministries,</w:t>
      </w:r>
      <w:r>
        <w:rPr>
          <w:spacing w:val="-7"/>
        </w:rPr>
        <w:t xml:space="preserve"> </w:t>
      </w:r>
      <w:r>
        <w:t>departments</w:t>
      </w:r>
      <w:r>
        <w:rPr>
          <w:spacing w:val="-9"/>
        </w:rPr>
        <w:t xml:space="preserve"> </w:t>
      </w:r>
      <w:r>
        <w:t>and</w:t>
      </w:r>
      <w:r>
        <w:rPr>
          <w:spacing w:val="-7"/>
        </w:rPr>
        <w:t xml:space="preserve"> </w:t>
      </w:r>
      <w:r>
        <w:t>agencies</w:t>
      </w:r>
      <w:r>
        <w:rPr>
          <w:spacing w:val="-9"/>
        </w:rPr>
        <w:t xml:space="preserve"> </w:t>
      </w:r>
      <w:r>
        <w:t>of</w:t>
      </w:r>
      <w:r>
        <w:rPr>
          <w:spacing w:val="-6"/>
        </w:rPr>
        <w:t xml:space="preserve"> </w:t>
      </w:r>
      <w:r>
        <w:t>government</w:t>
      </w:r>
      <w:r>
        <w:rPr>
          <w:spacing w:val="-7"/>
        </w:rPr>
        <w:t xml:space="preserve"> </w:t>
      </w:r>
      <w:r>
        <w:t>with</w:t>
      </w:r>
      <w:r>
        <w:rPr>
          <w:spacing w:val="-7"/>
        </w:rPr>
        <w:t xml:space="preserve"> </w:t>
      </w:r>
      <w:r>
        <w:t>this</w:t>
      </w:r>
      <w:r>
        <w:rPr>
          <w:spacing w:val="-19"/>
        </w:rPr>
        <w:t xml:space="preserve"> </w:t>
      </w:r>
      <w:r>
        <w:t>Act</w:t>
      </w:r>
      <w:r>
        <w:rPr>
          <w:spacing w:val="-4"/>
        </w:rPr>
        <w:t xml:space="preserve"> </w:t>
      </w:r>
      <w:r>
        <w:t>;</w:t>
      </w:r>
      <w:r>
        <w:rPr>
          <w:spacing w:val="-9"/>
        </w:rPr>
        <w:t xml:space="preserve"> </w:t>
      </w:r>
      <w:r>
        <w:t>and</w:t>
      </w:r>
    </w:p>
    <w:p w14:paraId="30F439DD" w14:textId="77777777" w:rsidR="00D36A27" w:rsidRDefault="007C2920">
      <w:pPr>
        <w:pStyle w:val="ListParagraph"/>
        <w:widowControl w:val="0"/>
        <w:numPr>
          <w:ilvl w:val="0"/>
          <w:numId w:val="65"/>
        </w:numPr>
        <w:tabs>
          <w:tab w:val="left" w:pos="1208"/>
        </w:tabs>
        <w:autoSpaceDE w:val="0"/>
        <w:autoSpaceDN w:val="0"/>
        <w:spacing w:before="1" w:after="0" w:line="249" w:lineRule="auto"/>
        <w:ind w:right="220" w:firstLine="240"/>
        <w:contextualSpacing w:val="0"/>
        <w:jc w:val="both"/>
      </w:pPr>
      <w:r>
        <w:t>handle such other matters, as may be prescribed by any other provision of this</w:t>
      </w:r>
      <w:r>
        <w:rPr>
          <w:spacing w:val="-10"/>
        </w:rPr>
        <w:t xml:space="preserve"> </w:t>
      </w:r>
      <w:r>
        <w:t>Act.</w:t>
      </w:r>
    </w:p>
    <w:p w14:paraId="30F439DE" w14:textId="77777777" w:rsidR="00D36A27" w:rsidRDefault="007C2920">
      <w:pPr>
        <w:pStyle w:val="BodyText"/>
        <w:spacing w:before="122" w:line="249" w:lineRule="auto"/>
        <w:ind w:left="296" w:right="221" w:firstLine="480"/>
        <w:jc w:val="both"/>
      </w:pPr>
      <w:r>
        <w:t>(2)</w:t>
      </w:r>
      <w:r>
        <w:rPr>
          <w:spacing w:val="40"/>
        </w:rPr>
        <w:t xml:space="preserve"> </w:t>
      </w:r>
      <w:r>
        <w:t xml:space="preserve">The Council shall have the power to delegate any of its functions </w:t>
      </w:r>
      <w:r>
        <w:rPr>
          <w:spacing w:val="-2"/>
        </w:rPr>
        <w:t>under</w:t>
      </w:r>
      <w:r>
        <w:rPr>
          <w:spacing w:val="-12"/>
        </w:rPr>
        <w:t xml:space="preserve"> </w:t>
      </w:r>
      <w:r>
        <w:rPr>
          <w:spacing w:val="-2"/>
        </w:rPr>
        <w:t>this</w:t>
      </w:r>
      <w:r>
        <w:rPr>
          <w:spacing w:val="-12"/>
        </w:rPr>
        <w:t xml:space="preserve"> </w:t>
      </w:r>
      <w:r>
        <w:rPr>
          <w:spacing w:val="-2"/>
        </w:rPr>
        <w:t>Act</w:t>
      </w:r>
      <w:r>
        <w:rPr>
          <w:spacing w:val="-9"/>
        </w:rPr>
        <w:t xml:space="preserve"> </w:t>
      </w:r>
      <w:r>
        <w:rPr>
          <w:spacing w:val="-2"/>
        </w:rPr>
        <w:t>to</w:t>
      </w:r>
      <w:r>
        <w:rPr>
          <w:spacing w:val="-9"/>
        </w:rPr>
        <w:t xml:space="preserve"> </w:t>
      </w:r>
      <w:r>
        <w:rPr>
          <w:spacing w:val="-2"/>
        </w:rPr>
        <w:t>a</w:t>
      </w:r>
      <w:r>
        <w:rPr>
          <w:spacing w:val="-9"/>
        </w:rPr>
        <w:t xml:space="preserve"> </w:t>
      </w:r>
      <w:r>
        <w:rPr>
          <w:spacing w:val="-2"/>
        </w:rPr>
        <w:t>committee</w:t>
      </w:r>
      <w:r>
        <w:rPr>
          <w:spacing w:val="-7"/>
        </w:rPr>
        <w:t xml:space="preserve"> </w:t>
      </w:r>
      <w:r>
        <w:rPr>
          <w:spacing w:val="-2"/>
        </w:rPr>
        <w:t>set</w:t>
      </w:r>
      <w:r>
        <w:rPr>
          <w:spacing w:val="-7"/>
        </w:rPr>
        <w:t xml:space="preserve"> </w:t>
      </w:r>
      <w:r>
        <w:rPr>
          <w:spacing w:val="-2"/>
        </w:rPr>
        <w:t>up</w:t>
      </w:r>
      <w:r>
        <w:rPr>
          <w:spacing w:val="-9"/>
        </w:rPr>
        <w:t xml:space="preserve"> </w:t>
      </w:r>
      <w:r>
        <w:rPr>
          <w:spacing w:val="-2"/>
        </w:rPr>
        <w:t>by</w:t>
      </w:r>
      <w:r>
        <w:rPr>
          <w:spacing w:val="-12"/>
        </w:rPr>
        <w:t xml:space="preserve"> </w:t>
      </w:r>
      <w:r>
        <w:rPr>
          <w:spacing w:val="-2"/>
        </w:rPr>
        <w:t>it,</w:t>
      </w:r>
      <w:r>
        <w:rPr>
          <w:spacing w:val="-3"/>
        </w:rPr>
        <w:t xml:space="preserve"> </w:t>
      </w:r>
      <w:r>
        <w:rPr>
          <w:spacing w:val="-2"/>
        </w:rPr>
        <w:t>in</w:t>
      </w:r>
      <w:r>
        <w:rPr>
          <w:spacing w:val="-7"/>
        </w:rPr>
        <w:t xml:space="preserve"> </w:t>
      </w:r>
      <w:r>
        <w:rPr>
          <w:spacing w:val="-2"/>
        </w:rPr>
        <w:t>accordance</w:t>
      </w:r>
      <w:r>
        <w:rPr>
          <w:spacing w:val="-7"/>
        </w:rPr>
        <w:t xml:space="preserve"> </w:t>
      </w:r>
      <w:r>
        <w:rPr>
          <w:spacing w:val="-2"/>
        </w:rPr>
        <w:t>with</w:t>
      </w:r>
      <w:r>
        <w:rPr>
          <w:spacing w:val="-9"/>
        </w:rPr>
        <w:t xml:space="preserve"> </w:t>
      </w:r>
      <w:r>
        <w:rPr>
          <w:spacing w:val="-2"/>
        </w:rPr>
        <w:t>the</w:t>
      </w:r>
      <w:r>
        <w:rPr>
          <w:spacing w:val="-7"/>
        </w:rPr>
        <w:t xml:space="preserve"> </w:t>
      </w:r>
      <w:r>
        <w:rPr>
          <w:spacing w:val="-2"/>
        </w:rPr>
        <w:t>provisions</w:t>
      </w:r>
      <w:r>
        <w:rPr>
          <w:spacing w:val="-12"/>
        </w:rPr>
        <w:t xml:space="preserve"> </w:t>
      </w:r>
      <w:r>
        <w:rPr>
          <w:spacing w:val="-2"/>
        </w:rPr>
        <w:t xml:space="preserve">of </w:t>
      </w:r>
      <w:r>
        <w:t>this</w:t>
      </w:r>
      <w:r>
        <w:rPr>
          <w:spacing w:val="-22"/>
        </w:rPr>
        <w:t xml:space="preserve"> </w:t>
      </w:r>
      <w:r>
        <w:t>Act.</w:t>
      </w:r>
    </w:p>
    <w:p w14:paraId="30F439DF" w14:textId="77777777" w:rsidR="00D36A27" w:rsidRDefault="007C2920">
      <w:pPr>
        <w:pStyle w:val="ListParagraph"/>
        <w:widowControl w:val="0"/>
        <w:numPr>
          <w:ilvl w:val="0"/>
          <w:numId w:val="54"/>
        </w:numPr>
        <w:tabs>
          <w:tab w:val="left" w:pos="1054"/>
        </w:tabs>
        <w:autoSpaceDE w:val="0"/>
        <w:autoSpaceDN w:val="0"/>
        <w:spacing w:before="123" w:after="0" w:line="240" w:lineRule="auto"/>
        <w:ind w:left="1054" w:hanging="278"/>
        <w:contextualSpacing w:val="0"/>
        <w:jc w:val="both"/>
        <w:rPr>
          <w:b/>
          <w:sz w:val="20"/>
        </w:rPr>
      </w:pPr>
      <w:r>
        <w:t>—(1)</w:t>
      </w:r>
      <w:r>
        <w:rPr>
          <w:spacing w:val="47"/>
        </w:rPr>
        <w:t xml:space="preserve"> </w:t>
      </w:r>
      <w:r>
        <w:t>A</w:t>
      </w:r>
      <w:r>
        <w:rPr>
          <w:spacing w:val="-13"/>
        </w:rPr>
        <w:t xml:space="preserve"> </w:t>
      </w:r>
      <w:r>
        <w:t>member</w:t>
      </w:r>
      <w:r>
        <w:rPr>
          <w:spacing w:val="-1"/>
        </w:rPr>
        <w:t xml:space="preserve"> </w:t>
      </w:r>
      <w:r>
        <w:t>of</w:t>
      </w:r>
      <w:r>
        <w:rPr>
          <w:spacing w:val="4"/>
        </w:rPr>
        <w:t xml:space="preserve"> </w:t>
      </w:r>
      <w:r>
        <w:t>the</w:t>
      </w:r>
      <w:r>
        <w:rPr>
          <w:spacing w:val="2"/>
        </w:rPr>
        <w:t xml:space="preserve"> </w:t>
      </w:r>
      <w:r>
        <w:t>Council</w:t>
      </w:r>
      <w:r>
        <w:rPr>
          <w:spacing w:val="3"/>
        </w:rPr>
        <w:t xml:space="preserve"> </w:t>
      </w:r>
      <w:r>
        <w:t>shall</w:t>
      </w:r>
      <w:r>
        <w:rPr>
          <w:spacing w:val="7"/>
        </w:rPr>
        <w:t xml:space="preserve"> </w:t>
      </w:r>
      <w:r>
        <w:rPr>
          <w:spacing w:val="-10"/>
        </w:rPr>
        <w:t>—</w:t>
      </w:r>
    </w:p>
    <w:p w14:paraId="30F439E0" w14:textId="77777777" w:rsidR="00D36A27" w:rsidRDefault="007C2920">
      <w:pPr>
        <w:pStyle w:val="ListParagraph"/>
        <w:widowControl w:val="0"/>
        <w:numPr>
          <w:ilvl w:val="1"/>
          <w:numId w:val="54"/>
        </w:numPr>
        <w:tabs>
          <w:tab w:val="left" w:pos="1105"/>
        </w:tabs>
        <w:autoSpaceDE w:val="0"/>
        <w:autoSpaceDN w:val="0"/>
        <w:spacing w:before="112" w:after="0" w:line="249" w:lineRule="auto"/>
        <w:ind w:left="536" w:right="221" w:firstLine="240"/>
        <w:contextualSpacing w:val="0"/>
        <w:jc w:val="both"/>
      </w:pPr>
      <w:r>
        <w:t>ensure that personal interest shall not conflict with the member’s duties under this Act ;</w:t>
      </w:r>
    </w:p>
    <w:p w14:paraId="30F439E1" w14:textId="77777777" w:rsidR="00D36A27" w:rsidRDefault="007C2920">
      <w:pPr>
        <w:pStyle w:val="ListParagraph"/>
        <w:widowControl w:val="0"/>
        <w:numPr>
          <w:ilvl w:val="1"/>
          <w:numId w:val="54"/>
        </w:numPr>
        <w:tabs>
          <w:tab w:val="left" w:pos="1133"/>
        </w:tabs>
        <w:autoSpaceDE w:val="0"/>
        <w:autoSpaceDN w:val="0"/>
        <w:spacing w:before="42" w:after="0" w:line="240" w:lineRule="auto"/>
        <w:ind w:left="1133" w:hanging="357"/>
        <w:contextualSpacing w:val="0"/>
        <w:jc w:val="both"/>
      </w:pPr>
      <w:r>
        <w:t>not</w:t>
      </w:r>
      <w:r>
        <w:rPr>
          <w:spacing w:val="1"/>
        </w:rPr>
        <w:t xml:space="preserve"> </w:t>
      </w:r>
      <w:r>
        <w:t>make secret</w:t>
      </w:r>
      <w:r>
        <w:rPr>
          <w:spacing w:val="-3"/>
        </w:rPr>
        <w:t xml:space="preserve"> </w:t>
      </w:r>
      <w:r>
        <w:t>profit</w:t>
      </w:r>
      <w:r>
        <w:rPr>
          <w:spacing w:val="-2"/>
        </w:rPr>
        <w:t xml:space="preserve"> </w:t>
      </w:r>
      <w:r>
        <w:t>in</w:t>
      </w:r>
      <w:r>
        <w:rPr>
          <w:spacing w:val="-4"/>
        </w:rPr>
        <w:t xml:space="preserve"> </w:t>
      </w:r>
      <w:r>
        <w:t>the</w:t>
      </w:r>
      <w:r>
        <w:rPr>
          <w:spacing w:val="-2"/>
        </w:rPr>
        <w:t xml:space="preserve"> </w:t>
      </w:r>
      <w:r>
        <w:t>course</w:t>
      </w:r>
      <w:r>
        <w:rPr>
          <w:spacing w:val="-3"/>
        </w:rPr>
        <w:t xml:space="preserve"> </w:t>
      </w:r>
      <w:r>
        <w:t>of</w:t>
      </w:r>
      <w:r>
        <w:rPr>
          <w:spacing w:val="-1"/>
        </w:rPr>
        <w:t xml:space="preserve"> </w:t>
      </w:r>
      <w:r>
        <w:t>discharging</w:t>
      </w:r>
      <w:r>
        <w:rPr>
          <w:spacing w:val="-4"/>
        </w:rPr>
        <w:t xml:space="preserve"> </w:t>
      </w:r>
      <w:r>
        <w:t>official</w:t>
      </w:r>
      <w:r>
        <w:rPr>
          <w:spacing w:val="-1"/>
        </w:rPr>
        <w:t xml:space="preserve"> </w:t>
      </w:r>
      <w:r>
        <w:t>duties</w:t>
      </w:r>
      <w:r>
        <w:rPr>
          <w:spacing w:val="2"/>
        </w:rPr>
        <w:t xml:space="preserve"> </w:t>
      </w:r>
      <w:r>
        <w:rPr>
          <w:spacing w:val="-10"/>
        </w:rPr>
        <w:t>;</w:t>
      </w:r>
    </w:p>
    <w:p w14:paraId="30F439E2" w14:textId="77777777" w:rsidR="00D36A27" w:rsidRDefault="007C2920">
      <w:pPr>
        <w:pStyle w:val="ListParagraph"/>
        <w:widowControl w:val="0"/>
        <w:numPr>
          <w:ilvl w:val="1"/>
          <w:numId w:val="54"/>
        </w:numPr>
        <w:tabs>
          <w:tab w:val="left" w:pos="1066"/>
        </w:tabs>
        <w:autoSpaceDE w:val="0"/>
        <w:autoSpaceDN w:val="0"/>
        <w:spacing w:before="50" w:after="0" w:line="249" w:lineRule="auto"/>
        <w:ind w:left="536" w:right="217" w:firstLine="240"/>
        <w:contextualSpacing w:val="0"/>
        <w:jc w:val="both"/>
      </w:pPr>
      <w:r>
        <w:t>fully</w:t>
      </w:r>
      <w:r>
        <w:rPr>
          <w:spacing w:val="-12"/>
        </w:rPr>
        <w:t xml:space="preserve"> </w:t>
      </w:r>
      <w:r>
        <w:t>disclose</w:t>
      </w:r>
      <w:r>
        <w:rPr>
          <w:spacing w:val="-6"/>
        </w:rPr>
        <w:t xml:space="preserve"> </w:t>
      </w:r>
      <w:r>
        <w:t>to</w:t>
      </w:r>
      <w:r>
        <w:rPr>
          <w:spacing w:val="-10"/>
        </w:rPr>
        <w:t xml:space="preserve"> </w:t>
      </w:r>
      <w:r>
        <w:t>the</w:t>
      </w:r>
      <w:r>
        <w:rPr>
          <w:spacing w:val="-6"/>
        </w:rPr>
        <w:t xml:space="preserve"> </w:t>
      </w:r>
      <w:r>
        <w:t>Council</w:t>
      </w:r>
      <w:r>
        <w:rPr>
          <w:spacing w:val="-2"/>
        </w:rPr>
        <w:t xml:space="preserve"> </w:t>
      </w:r>
      <w:r>
        <w:t>any</w:t>
      </w:r>
      <w:r>
        <w:rPr>
          <w:spacing w:val="-10"/>
        </w:rPr>
        <w:t xml:space="preserve"> </w:t>
      </w:r>
      <w:r>
        <w:t>personal,</w:t>
      </w:r>
      <w:r>
        <w:rPr>
          <w:spacing w:val="-6"/>
        </w:rPr>
        <w:t xml:space="preserve"> </w:t>
      </w:r>
      <w:r>
        <w:t>commercial,</w:t>
      </w:r>
      <w:r>
        <w:rPr>
          <w:spacing w:val="-4"/>
        </w:rPr>
        <w:t xml:space="preserve"> </w:t>
      </w:r>
      <w:r>
        <w:t>financial,</w:t>
      </w:r>
      <w:r>
        <w:rPr>
          <w:spacing w:val="-4"/>
        </w:rPr>
        <w:t xml:space="preserve"> </w:t>
      </w:r>
      <w:r>
        <w:t>or other interest, which may</w:t>
      </w:r>
      <w:r>
        <w:rPr>
          <w:spacing w:val="-4"/>
        </w:rPr>
        <w:t xml:space="preserve"> </w:t>
      </w:r>
      <w:r>
        <w:t>directly</w:t>
      </w:r>
      <w:r>
        <w:rPr>
          <w:spacing w:val="-4"/>
        </w:rPr>
        <w:t xml:space="preserve"> </w:t>
      </w:r>
      <w:r>
        <w:t>or indirectly</w:t>
      </w:r>
      <w:r>
        <w:rPr>
          <w:spacing w:val="-6"/>
        </w:rPr>
        <w:t xml:space="preserve"> </w:t>
      </w:r>
      <w:r>
        <w:t>hold or be connected</w:t>
      </w:r>
      <w:r>
        <w:rPr>
          <w:spacing w:val="-1"/>
        </w:rPr>
        <w:t xml:space="preserve"> </w:t>
      </w:r>
      <w:r>
        <w:t>with the</w:t>
      </w:r>
      <w:r>
        <w:rPr>
          <w:spacing w:val="-14"/>
        </w:rPr>
        <w:t xml:space="preserve"> </w:t>
      </w:r>
      <w:r>
        <w:t>business</w:t>
      </w:r>
      <w:r>
        <w:rPr>
          <w:spacing w:val="-14"/>
        </w:rPr>
        <w:t xml:space="preserve"> </w:t>
      </w:r>
      <w:r>
        <w:t>of</w:t>
      </w:r>
      <w:r>
        <w:rPr>
          <w:spacing w:val="-14"/>
        </w:rPr>
        <w:t xml:space="preserve"> </w:t>
      </w:r>
      <w:r>
        <w:t>the</w:t>
      </w:r>
      <w:r>
        <w:rPr>
          <w:spacing w:val="-13"/>
        </w:rPr>
        <w:t xml:space="preserve"> </w:t>
      </w:r>
      <w:r>
        <w:t>Commission</w:t>
      </w:r>
      <w:r>
        <w:rPr>
          <w:spacing w:val="-14"/>
        </w:rPr>
        <w:t xml:space="preserve"> </w:t>
      </w:r>
      <w:r>
        <w:t>or</w:t>
      </w:r>
      <w:r>
        <w:rPr>
          <w:spacing w:val="-14"/>
        </w:rPr>
        <w:t xml:space="preserve"> </w:t>
      </w:r>
      <w:r>
        <w:t>becomes</w:t>
      </w:r>
      <w:r>
        <w:rPr>
          <w:spacing w:val="-14"/>
        </w:rPr>
        <w:t xml:space="preserve"> </w:t>
      </w:r>
      <w:r>
        <w:t>the</w:t>
      </w:r>
      <w:r>
        <w:rPr>
          <w:spacing w:val="-13"/>
        </w:rPr>
        <w:t xml:space="preserve"> </w:t>
      </w:r>
      <w:r>
        <w:t>subject</w:t>
      </w:r>
      <w:r>
        <w:rPr>
          <w:spacing w:val="-14"/>
        </w:rPr>
        <w:t xml:space="preserve"> </w:t>
      </w:r>
      <w:r>
        <w:t>of</w:t>
      </w:r>
      <w:r>
        <w:rPr>
          <w:spacing w:val="-14"/>
        </w:rPr>
        <w:t xml:space="preserve"> </w:t>
      </w:r>
      <w:r>
        <w:t>consideration</w:t>
      </w:r>
      <w:r>
        <w:rPr>
          <w:spacing w:val="-14"/>
        </w:rPr>
        <w:t xml:space="preserve"> </w:t>
      </w:r>
      <w:r>
        <w:t>by the Council ;</w:t>
      </w:r>
    </w:p>
    <w:p w14:paraId="30F439E3" w14:textId="77777777" w:rsidR="00D36A27" w:rsidRDefault="007C2920">
      <w:pPr>
        <w:pStyle w:val="ListParagraph"/>
        <w:widowControl w:val="0"/>
        <w:numPr>
          <w:ilvl w:val="1"/>
          <w:numId w:val="54"/>
        </w:numPr>
        <w:tabs>
          <w:tab w:val="left" w:pos="1125"/>
        </w:tabs>
        <w:autoSpaceDE w:val="0"/>
        <w:autoSpaceDN w:val="0"/>
        <w:spacing w:before="44" w:after="0" w:line="249" w:lineRule="auto"/>
        <w:ind w:left="536" w:right="221" w:firstLine="240"/>
        <w:contextualSpacing w:val="0"/>
        <w:jc w:val="both"/>
      </w:pPr>
      <w:r>
        <w:t>subject</w:t>
      </w:r>
      <w:r>
        <w:rPr>
          <w:spacing w:val="-3"/>
        </w:rPr>
        <w:t xml:space="preserve"> </w:t>
      </w:r>
      <w:r>
        <w:t>to</w:t>
      </w:r>
      <w:r>
        <w:rPr>
          <w:spacing w:val="-1"/>
        </w:rPr>
        <w:t xml:space="preserve"> </w:t>
      </w:r>
      <w:r>
        <w:t>subsection</w:t>
      </w:r>
      <w:r>
        <w:rPr>
          <w:spacing w:val="-3"/>
        </w:rPr>
        <w:t xml:space="preserve"> </w:t>
      </w:r>
      <w:r>
        <w:t>(3),</w:t>
      </w:r>
      <w:r>
        <w:rPr>
          <w:spacing w:val="-6"/>
        </w:rPr>
        <w:t xml:space="preserve"> </w:t>
      </w:r>
      <w:r>
        <w:t>be</w:t>
      </w:r>
      <w:r>
        <w:rPr>
          <w:spacing w:val="-6"/>
        </w:rPr>
        <w:t xml:space="preserve"> </w:t>
      </w:r>
      <w:r>
        <w:t>ineligible</w:t>
      </w:r>
      <w:r>
        <w:rPr>
          <w:spacing w:val="-9"/>
        </w:rPr>
        <w:t xml:space="preserve"> </w:t>
      </w:r>
      <w:r>
        <w:t>to</w:t>
      </w:r>
      <w:r>
        <w:rPr>
          <w:spacing w:val="-3"/>
        </w:rPr>
        <w:t xml:space="preserve"> </w:t>
      </w:r>
      <w:r>
        <w:t>participate</w:t>
      </w:r>
      <w:r>
        <w:rPr>
          <w:spacing w:val="-9"/>
        </w:rPr>
        <w:t xml:space="preserve"> </w:t>
      </w:r>
      <w:r>
        <w:t>in</w:t>
      </w:r>
      <w:r>
        <w:rPr>
          <w:spacing w:val="-6"/>
        </w:rPr>
        <w:t xml:space="preserve"> </w:t>
      </w:r>
      <w:r>
        <w:t>any</w:t>
      </w:r>
      <w:r>
        <w:rPr>
          <w:spacing w:val="-11"/>
        </w:rPr>
        <w:t xml:space="preserve"> </w:t>
      </w:r>
      <w:r>
        <w:t>Council deliberation and voting-related matter ; and</w:t>
      </w:r>
    </w:p>
    <w:p w14:paraId="30F439E4" w14:textId="77777777" w:rsidR="00D36A27" w:rsidRDefault="007C2920">
      <w:pPr>
        <w:pStyle w:val="ListParagraph"/>
        <w:widowControl w:val="0"/>
        <w:numPr>
          <w:ilvl w:val="1"/>
          <w:numId w:val="54"/>
        </w:numPr>
        <w:tabs>
          <w:tab w:val="left" w:pos="1093"/>
        </w:tabs>
        <w:autoSpaceDE w:val="0"/>
        <w:autoSpaceDN w:val="0"/>
        <w:spacing w:before="43" w:after="0" w:line="249" w:lineRule="auto"/>
        <w:ind w:left="536" w:right="221" w:firstLine="240"/>
        <w:contextualSpacing w:val="0"/>
        <w:jc w:val="both"/>
      </w:pPr>
      <w:r>
        <w:t>not accept any gift or advantage in whatever form or manner, for anything</w:t>
      </w:r>
      <w:r>
        <w:rPr>
          <w:spacing w:val="-14"/>
        </w:rPr>
        <w:t xml:space="preserve"> </w:t>
      </w:r>
      <w:r>
        <w:t>done</w:t>
      </w:r>
      <w:r>
        <w:rPr>
          <w:spacing w:val="-14"/>
        </w:rPr>
        <w:t xml:space="preserve"> </w:t>
      </w:r>
      <w:r>
        <w:t>or</w:t>
      </w:r>
      <w:r>
        <w:rPr>
          <w:spacing w:val="-14"/>
        </w:rPr>
        <w:t xml:space="preserve"> </w:t>
      </w:r>
      <w:r>
        <w:t>likely</w:t>
      </w:r>
      <w:r>
        <w:rPr>
          <w:spacing w:val="-13"/>
        </w:rPr>
        <w:t xml:space="preserve"> </w:t>
      </w:r>
      <w:r>
        <w:t>to</w:t>
      </w:r>
      <w:r>
        <w:rPr>
          <w:spacing w:val="-14"/>
        </w:rPr>
        <w:t xml:space="preserve"> </w:t>
      </w:r>
      <w:r>
        <w:t>be</w:t>
      </w:r>
      <w:r>
        <w:rPr>
          <w:spacing w:val="-14"/>
        </w:rPr>
        <w:t xml:space="preserve"> </w:t>
      </w:r>
      <w:r>
        <w:t>done</w:t>
      </w:r>
      <w:r>
        <w:rPr>
          <w:spacing w:val="-14"/>
        </w:rPr>
        <w:t xml:space="preserve"> </w:t>
      </w:r>
      <w:r>
        <w:t>with</w:t>
      </w:r>
      <w:r>
        <w:rPr>
          <w:spacing w:val="-13"/>
        </w:rPr>
        <w:t xml:space="preserve"> </w:t>
      </w:r>
      <w:r>
        <w:t>respect</w:t>
      </w:r>
      <w:r>
        <w:rPr>
          <w:spacing w:val="-14"/>
        </w:rPr>
        <w:t xml:space="preserve"> </w:t>
      </w:r>
      <w:r>
        <w:t>to</w:t>
      </w:r>
      <w:r>
        <w:rPr>
          <w:spacing w:val="-14"/>
        </w:rPr>
        <w:t xml:space="preserve"> </w:t>
      </w:r>
      <w:r>
        <w:t>the</w:t>
      </w:r>
      <w:r>
        <w:rPr>
          <w:spacing w:val="-14"/>
        </w:rPr>
        <w:t xml:space="preserve"> </w:t>
      </w:r>
      <w:r>
        <w:t>responsibilities</w:t>
      </w:r>
      <w:r>
        <w:rPr>
          <w:spacing w:val="-13"/>
        </w:rPr>
        <w:t xml:space="preserve"> </w:t>
      </w:r>
      <w:r>
        <w:t>of</w:t>
      </w:r>
      <w:r>
        <w:rPr>
          <w:spacing w:val="-14"/>
        </w:rPr>
        <w:t xml:space="preserve"> </w:t>
      </w:r>
      <w:r>
        <w:t xml:space="preserve">the </w:t>
      </w:r>
      <w:r>
        <w:rPr>
          <w:spacing w:val="-2"/>
        </w:rPr>
        <w:t>Council.</w:t>
      </w:r>
    </w:p>
    <w:p w14:paraId="30F439E5" w14:textId="77777777" w:rsidR="00D36A27" w:rsidRDefault="007C2920">
      <w:pPr>
        <w:pStyle w:val="ListParagraph"/>
        <w:widowControl w:val="0"/>
        <w:numPr>
          <w:ilvl w:val="0"/>
          <w:numId w:val="66"/>
        </w:numPr>
        <w:tabs>
          <w:tab w:val="left" w:pos="1200"/>
        </w:tabs>
        <w:autoSpaceDE w:val="0"/>
        <w:autoSpaceDN w:val="0"/>
        <w:spacing w:before="123" w:after="0" w:line="249" w:lineRule="auto"/>
        <w:ind w:right="220" w:firstLine="480"/>
        <w:contextualSpacing w:val="0"/>
        <w:jc w:val="both"/>
      </w:pPr>
      <w:r>
        <w:t>A member of the Council, who contravenes the provisions of paragraphs (</w:t>
      </w:r>
      <w:r>
        <w:rPr>
          <w:i/>
        </w:rPr>
        <w:t>b</w:t>
      </w:r>
      <w:r>
        <w:t>) and (</w:t>
      </w:r>
      <w:r>
        <w:rPr>
          <w:i/>
        </w:rPr>
        <w:t>e</w:t>
      </w:r>
      <w:r>
        <w:t>), commits</w:t>
      </w:r>
      <w:r>
        <w:rPr>
          <w:spacing w:val="-1"/>
        </w:rPr>
        <w:t xml:space="preserve"> </w:t>
      </w:r>
      <w:r>
        <w:t>an offence and</w:t>
      </w:r>
      <w:r>
        <w:rPr>
          <w:spacing w:val="-4"/>
        </w:rPr>
        <w:t xml:space="preserve"> </w:t>
      </w:r>
      <w:r>
        <w:t>is</w:t>
      </w:r>
      <w:r>
        <w:rPr>
          <w:spacing w:val="-1"/>
        </w:rPr>
        <w:t xml:space="preserve"> </w:t>
      </w:r>
      <w:r>
        <w:t>liable on conviction</w:t>
      </w:r>
      <w:r>
        <w:rPr>
          <w:spacing w:val="-1"/>
        </w:rPr>
        <w:t xml:space="preserve"> </w:t>
      </w:r>
      <w:r>
        <w:t>to —</w:t>
      </w:r>
    </w:p>
    <w:p w14:paraId="30F439E6" w14:textId="77777777" w:rsidR="00D36A27" w:rsidRDefault="007C2920">
      <w:pPr>
        <w:pStyle w:val="ListParagraph"/>
        <w:widowControl w:val="0"/>
        <w:numPr>
          <w:ilvl w:val="1"/>
          <w:numId w:val="66"/>
        </w:numPr>
        <w:tabs>
          <w:tab w:val="left" w:pos="1137"/>
        </w:tabs>
        <w:autoSpaceDE w:val="0"/>
        <w:autoSpaceDN w:val="0"/>
        <w:spacing w:before="100" w:after="0" w:line="249" w:lineRule="auto"/>
        <w:ind w:right="220" w:firstLine="240"/>
        <w:contextualSpacing w:val="0"/>
        <w:jc w:val="both"/>
      </w:pPr>
      <w:r>
        <w:t>in</w:t>
      </w:r>
      <w:r>
        <w:rPr>
          <w:spacing w:val="40"/>
        </w:rPr>
        <w:t xml:space="preserve"> </w:t>
      </w:r>
      <w:r>
        <w:t>the</w:t>
      </w:r>
      <w:r>
        <w:rPr>
          <w:spacing w:val="40"/>
        </w:rPr>
        <w:t xml:space="preserve"> </w:t>
      </w:r>
      <w:r>
        <w:t>case</w:t>
      </w:r>
      <w:r>
        <w:rPr>
          <w:spacing w:val="40"/>
        </w:rPr>
        <w:t xml:space="preserve"> </w:t>
      </w:r>
      <w:r>
        <w:t>of</w:t>
      </w:r>
      <w:r>
        <w:rPr>
          <w:spacing w:val="40"/>
        </w:rPr>
        <w:t xml:space="preserve"> </w:t>
      </w:r>
      <w:r>
        <w:t>a</w:t>
      </w:r>
      <w:r>
        <w:rPr>
          <w:spacing w:val="9"/>
        </w:rPr>
        <w:t xml:space="preserve"> contravention </w:t>
      </w:r>
      <w:r>
        <w:t>of</w:t>
      </w:r>
      <w:r>
        <w:rPr>
          <w:spacing w:val="9"/>
        </w:rPr>
        <w:t xml:space="preserve"> paragraph </w:t>
      </w:r>
      <w:r>
        <w:t>(</w:t>
      </w:r>
      <w:r>
        <w:rPr>
          <w:i/>
        </w:rPr>
        <w:t>b</w:t>
      </w:r>
      <w:r>
        <w:t>),</w:t>
      </w:r>
      <w:r>
        <w:rPr>
          <w:spacing w:val="40"/>
        </w:rPr>
        <w:t xml:space="preserve"> </w:t>
      </w:r>
      <w:r>
        <w:t>a</w:t>
      </w:r>
      <w:r>
        <w:rPr>
          <w:spacing w:val="40"/>
        </w:rPr>
        <w:t xml:space="preserve"> </w:t>
      </w:r>
      <w:r>
        <w:t>fine</w:t>
      </w:r>
      <w:r>
        <w:rPr>
          <w:spacing w:val="40"/>
        </w:rPr>
        <w:t xml:space="preserve"> </w:t>
      </w:r>
      <w:r>
        <w:t>of</w:t>
      </w:r>
      <w:r>
        <w:rPr>
          <w:spacing w:val="40"/>
        </w:rPr>
        <w:t xml:space="preserve"> </w:t>
      </w:r>
      <w:r>
        <w:t>at least</w:t>
      </w:r>
      <w:r>
        <w:rPr>
          <w:spacing w:val="40"/>
        </w:rPr>
        <w:t xml:space="preserve"> </w:t>
      </w:r>
      <w:r>
        <w:rPr>
          <w:strike/>
        </w:rPr>
        <w:t>N</w:t>
      </w:r>
      <w:r>
        <w:t>10,000,000</w:t>
      </w:r>
      <w:r>
        <w:rPr>
          <w:spacing w:val="40"/>
        </w:rPr>
        <w:t xml:space="preserve"> </w:t>
      </w:r>
      <w:r>
        <w:t>or</w:t>
      </w:r>
      <w:r>
        <w:rPr>
          <w:spacing w:val="40"/>
        </w:rPr>
        <w:t xml:space="preserve"> </w:t>
      </w:r>
      <w:r>
        <w:t>imprisonment</w:t>
      </w:r>
      <w:r>
        <w:rPr>
          <w:spacing w:val="40"/>
        </w:rPr>
        <w:t xml:space="preserve"> </w:t>
      </w:r>
      <w:r>
        <w:t>for</w:t>
      </w:r>
      <w:r>
        <w:rPr>
          <w:spacing w:val="40"/>
        </w:rPr>
        <w:t xml:space="preserve"> </w:t>
      </w:r>
      <w:r>
        <w:t>a</w:t>
      </w:r>
      <w:r>
        <w:rPr>
          <w:spacing w:val="40"/>
        </w:rPr>
        <w:t xml:space="preserve"> </w:t>
      </w:r>
      <w:r>
        <w:t>term</w:t>
      </w:r>
      <w:r>
        <w:rPr>
          <w:spacing w:val="40"/>
        </w:rPr>
        <w:t xml:space="preserve"> </w:t>
      </w:r>
      <w:r>
        <w:t>not</w:t>
      </w:r>
      <w:r>
        <w:rPr>
          <w:spacing w:val="40"/>
        </w:rPr>
        <w:t xml:space="preserve"> </w:t>
      </w:r>
      <w:r>
        <w:t>more</w:t>
      </w:r>
      <w:r>
        <w:rPr>
          <w:spacing w:val="40"/>
        </w:rPr>
        <w:t xml:space="preserve"> </w:t>
      </w:r>
      <w:r>
        <w:t>than</w:t>
      </w:r>
      <w:r>
        <w:rPr>
          <w:spacing w:val="40"/>
        </w:rPr>
        <w:t xml:space="preserve"> </w:t>
      </w:r>
      <w:r>
        <w:t>three years, or both ; or</w:t>
      </w:r>
    </w:p>
    <w:p w14:paraId="30F439E7" w14:textId="77777777" w:rsidR="00D36A27" w:rsidRDefault="007C2920">
      <w:pPr>
        <w:pStyle w:val="ListParagraph"/>
        <w:widowControl w:val="0"/>
        <w:numPr>
          <w:ilvl w:val="1"/>
          <w:numId w:val="66"/>
        </w:numPr>
        <w:tabs>
          <w:tab w:val="left" w:pos="1173"/>
        </w:tabs>
        <w:autoSpaceDE w:val="0"/>
        <w:autoSpaceDN w:val="0"/>
        <w:spacing w:before="62" w:after="0" w:line="249" w:lineRule="auto"/>
        <w:ind w:right="219" w:firstLine="240"/>
        <w:contextualSpacing w:val="0"/>
        <w:jc w:val="both"/>
      </w:pPr>
      <w:r>
        <w:t>in the case of a contravention of paragraph (</w:t>
      </w:r>
      <w:r>
        <w:rPr>
          <w:i/>
        </w:rPr>
        <w:t>d</w:t>
      </w:r>
      <w:r>
        <w:t xml:space="preserve">), a fine of at least </w:t>
      </w:r>
      <w:r>
        <w:rPr>
          <w:strike/>
        </w:rPr>
        <w:t>N</w:t>
      </w:r>
      <w:r>
        <w:t>5,000,000,</w:t>
      </w:r>
      <w:r>
        <w:rPr>
          <w:spacing w:val="-4"/>
        </w:rPr>
        <w:t xml:space="preserve"> </w:t>
      </w:r>
      <w:r>
        <w:t>or</w:t>
      </w:r>
      <w:r>
        <w:rPr>
          <w:spacing w:val="-6"/>
        </w:rPr>
        <w:t xml:space="preserve"> </w:t>
      </w:r>
      <w:r>
        <w:t>imprisonment</w:t>
      </w:r>
      <w:r>
        <w:rPr>
          <w:spacing w:val="-5"/>
        </w:rPr>
        <w:t xml:space="preserve"> </w:t>
      </w:r>
      <w:r>
        <w:t>for</w:t>
      </w:r>
      <w:r>
        <w:rPr>
          <w:spacing w:val="-6"/>
        </w:rPr>
        <w:t xml:space="preserve"> </w:t>
      </w:r>
      <w:r>
        <w:t>a</w:t>
      </w:r>
      <w:r>
        <w:rPr>
          <w:spacing w:val="-5"/>
        </w:rPr>
        <w:t xml:space="preserve"> </w:t>
      </w:r>
      <w:r>
        <w:t>term</w:t>
      </w:r>
      <w:r>
        <w:rPr>
          <w:spacing w:val="-11"/>
        </w:rPr>
        <w:t xml:space="preserve"> </w:t>
      </w:r>
      <w:r>
        <w:t>not</w:t>
      </w:r>
      <w:r>
        <w:rPr>
          <w:spacing w:val="-5"/>
        </w:rPr>
        <w:t xml:space="preserve"> </w:t>
      </w:r>
      <w:r>
        <w:t>more</w:t>
      </w:r>
      <w:r>
        <w:rPr>
          <w:spacing w:val="-6"/>
        </w:rPr>
        <w:t xml:space="preserve"> </w:t>
      </w:r>
      <w:r>
        <w:t>than</w:t>
      </w:r>
      <w:r>
        <w:rPr>
          <w:spacing w:val="-7"/>
        </w:rPr>
        <w:t xml:space="preserve"> </w:t>
      </w:r>
      <w:r>
        <w:t>two</w:t>
      </w:r>
      <w:r>
        <w:rPr>
          <w:spacing w:val="-5"/>
        </w:rPr>
        <w:t xml:space="preserve"> </w:t>
      </w:r>
      <w:r>
        <w:t>years,</w:t>
      </w:r>
      <w:r>
        <w:rPr>
          <w:spacing w:val="-7"/>
        </w:rPr>
        <w:t xml:space="preserve"> </w:t>
      </w:r>
      <w:r>
        <w:t>or</w:t>
      </w:r>
      <w:r>
        <w:rPr>
          <w:spacing w:val="-1"/>
        </w:rPr>
        <w:t xml:space="preserve"> </w:t>
      </w:r>
      <w:r>
        <w:rPr>
          <w:spacing w:val="-2"/>
        </w:rPr>
        <w:t>both.</w:t>
      </w:r>
    </w:p>
    <w:p w14:paraId="30F439E8" w14:textId="77777777" w:rsidR="00D36A27" w:rsidRDefault="00D36A27">
      <w:pPr>
        <w:pStyle w:val="ListParagraph"/>
        <w:spacing w:line="249" w:lineRule="auto"/>
        <w:sectPr w:rsidR="00D36A27">
          <w:pgSz w:w="11910" w:h="16840"/>
          <w:pgMar w:top="2920" w:right="1700" w:bottom="280" w:left="1700" w:header="2616" w:footer="0" w:gutter="0"/>
          <w:cols w:num="2" w:space="720" w:equalWidth="0">
            <w:col w:w="1228" w:space="40"/>
            <w:col w:w="7242"/>
          </w:cols>
        </w:sectPr>
      </w:pPr>
    </w:p>
    <w:p w14:paraId="30F439E9" w14:textId="77777777" w:rsidR="00D36A27" w:rsidRDefault="007C2920">
      <w:pPr>
        <w:pStyle w:val="BodyText"/>
        <w:spacing w:before="90" w:line="249" w:lineRule="auto"/>
        <w:ind w:left="2485" w:right="362" w:hanging="1906"/>
      </w:pPr>
      <w:r>
        <w:rPr>
          <w:smallCaps/>
          <w:w w:val="90"/>
        </w:rPr>
        <w:lastRenderedPageBreak/>
        <w:t>Part</w:t>
      </w:r>
      <w:r>
        <w:rPr>
          <w:smallCaps/>
          <w:spacing w:val="-4"/>
          <w:w w:val="90"/>
        </w:rPr>
        <w:t xml:space="preserve"> </w:t>
      </w:r>
      <w:r>
        <w:rPr>
          <w:smallCaps/>
          <w:w w:val="90"/>
        </w:rPr>
        <w:t>III</w:t>
      </w:r>
      <w:r>
        <w:rPr>
          <w:smallCaps/>
          <w:spacing w:val="-6"/>
          <w:w w:val="90"/>
        </w:rPr>
        <w:t xml:space="preserve"> </w:t>
      </w:r>
      <w:r>
        <w:rPr>
          <w:smallCaps/>
          <w:w w:val="90"/>
        </w:rPr>
        <w:t>—</w:t>
      </w:r>
      <w:r>
        <w:rPr>
          <w:smallCaps/>
          <w:spacing w:val="-7"/>
          <w:w w:val="90"/>
        </w:rPr>
        <w:t xml:space="preserve"> </w:t>
      </w:r>
      <w:r>
        <w:rPr>
          <w:smallCaps/>
          <w:w w:val="90"/>
        </w:rPr>
        <w:t>Appointment</w:t>
      </w:r>
      <w:r>
        <w:rPr>
          <w:smallCaps/>
          <w:spacing w:val="-1"/>
          <w:w w:val="90"/>
        </w:rPr>
        <w:t xml:space="preserve"> </w:t>
      </w:r>
      <w:r>
        <w:rPr>
          <w:smallCaps/>
          <w:w w:val="90"/>
        </w:rPr>
        <w:t>of the National Commissioner,</w:t>
      </w:r>
      <w:r>
        <w:rPr>
          <w:smallCaps/>
          <w:spacing w:val="-4"/>
          <w:w w:val="90"/>
        </w:rPr>
        <w:t xml:space="preserve"> </w:t>
      </w:r>
      <w:r>
        <w:rPr>
          <w:smallCaps/>
          <w:w w:val="90"/>
        </w:rPr>
        <w:t xml:space="preserve">and Other </w:t>
      </w:r>
      <w:r>
        <w:rPr>
          <w:smallCaps/>
          <w:spacing w:val="-4"/>
        </w:rPr>
        <w:t>Staff</w:t>
      </w:r>
      <w:r>
        <w:rPr>
          <w:smallCaps/>
          <w:spacing w:val="-6"/>
        </w:rPr>
        <w:t xml:space="preserve"> </w:t>
      </w:r>
      <w:r>
        <w:rPr>
          <w:smallCaps/>
          <w:spacing w:val="-4"/>
        </w:rPr>
        <w:t>of</w:t>
      </w:r>
      <w:r>
        <w:rPr>
          <w:smallCaps/>
          <w:spacing w:val="-8"/>
        </w:rPr>
        <w:t xml:space="preserve"> </w:t>
      </w:r>
      <w:r>
        <w:rPr>
          <w:smallCaps/>
          <w:spacing w:val="-4"/>
        </w:rPr>
        <w:t>the</w:t>
      </w:r>
      <w:r>
        <w:rPr>
          <w:smallCaps/>
          <w:spacing w:val="-5"/>
        </w:rPr>
        <w:t xml:space="preserve"> </w:t>
      </w:r>
      <w:r>
        <w:rPr>
          <w:smallCaps/>
          <w:spacing w:val="-4"/>
        </w:rPr>
        <w:t>Commission</w:t>
      </w:r>
    </w:p>
    <w:p w14:paraId="30F439EA" w14:textId="77777777" w:rsidR="00D36A27" w:rsidRDefault="007C2920">
      <w:pPr>
        <w:pStyle w:val="ListParagraph"/>
        <w:widowControl w:val="0"/>
        <w:numPr>
          <w:ilvl w:val="0"/>
          <w:numId w:val="54"/>
        </w:numPr>
        <w:tabs>
          <w:tab w:val="left" w:pos="978"/>
        </w:tabs>
        <w:autoSpaceDE w:val="0"/>
        <w:autoSpaceDN w:val="0"/>
        <w:spacing w:before="81" w:after="0" w:line="249" w:lineRule="auto"/>
        <w:ind w:left="220" w:right="2" w:firstLine="480"/>
        <w:contextualSpacing w:val="0"/>
        <w:jc w:val="left"/>
        <w:rPr>
          <w:b/>
          <w:sz w:val="20"/>
        </w:rPr>
      </w:pPr>
      <w:r>
        <w:t>—(1)</w:t>
      </w:r>
      <w:r>
        <w:rPr>
          <w:spacing w:val="-14"/>
        </w:rPr>
        <w:t xml:space="preserve"> </w:t>
      </w:r>
      <w:r>
        <w:t>There</w:t>
      </w:r>
      <w:r>
        <w:rPr>
          <w:spacing w:val="-8"/>
        </w:rPr>
        <w:t xml:space="preserve"> </w:t>
      </w:r>
      <w:r>
        <w:t>shall</w:t>
      </w:r>
      <w:r>
        <w:rPr>
          <w:spacing w:val="-7"/>
        </w:rPr>
        <w:t xml:space="preserve"> </w:t>
      </w:r>
      <w:r>
        <w:t>be</w:t>
      </w:r>
      <w:r>
        <w:rPr>
          <w:spacing w:val="-8"/>
        </w:rPr>
        <w:t xml:space="preserve"> </w:t>
      </w:r>
      <w:r>
        <w:t>for</w:t>
      </w:r>
      <w:r>
        <w:rPr>
          <w:spacing w:val="-8"/>
        </w:rPr>
        <w:t xml:space="preserve"> </w:t>
      </w:r>
      <w:r>
        <w:t>the</w:t>
      </w:r>
      <w:r>
        <w:rPr>
          <w:spacing w:val="-8"/>
        </w:rPr>
        <w:t xml:space="preserve"> </w:t>
      </w:r>
      <w:r>
        <w:t>Commission,</w:t>
      </w:r>
      <w:r>
        <w:rPr>
          <w:spacing w:val="-7"/>
        </w:rPr>
        <w:t xml:space="preserve"> </w:t>
      </w:r>
      <w:r>
        <w:t>a</w:t>
      </w:r>
      <w:r>
        <w:rPr>
          <w:spacing w:val="-10"/>
        </w:rPr>
        <w:t xml:space="preserve"> </w:t>
      </w:r>
      <w:r>
        <w:t>National</w:t>
      </w:r>
      <w:r>
        <w:rPr>
          <w:spacing w:val="-7"/>
        </w:rPr>
        <w:t xml:space="preserve"> </w:t>
      </w:r>
      <w:r>
        <w:t>Commissioner, who shall be —</w:t>
      </w:r>
    </w:p>
    <w:p w14:paraId="30F439EB" w14:textId="77777777" w:rsidR="00D36A27" w:rsidRDefault="007C2920">
      <w:pPr>
        <w:pStyle w:val="ListParagraph"/>
        <w:widowControl w:val="0"/>
        <w:numPr>
          <w:ilvl w:val="1"/>
          <w:numId w:val="54"/>
        </w:numPr>
        <w:tabs>
          <w:tab w:val="left" w:pos="1049"/>
        </w:tabs>
        <w:autoSpaceDE w:val="0"/>
        <w:autoSpaceDN w:val="0"/>
        <w:spacing w:before="102" w:after="0" w:line="240" w:lineRule="auto"/>
        <w:ind w:left="1049" w:hanging="349"/>
        <w:contextualSpacing w:val="0"/>
      </w:pPr>
      <w:r>
        <w:rPr>
          <w:spacing w:val="-2"/>
        </w:rPr>
        <w:t>appointed</w:t>
      </w:r>
      <w:r>
        <w:rPr>
          <w:spacing w:val="-3"/>
        </w:rPr>
        <w:t xml:space="preserve"> </w:t>
      </w:r>
      <w:r>
        <w:rPr>
          <w:spacing w:val="-2"/>
        </w:rPr>
        <w:t>by</w:t>
      </w:r>
      <w:r>
        <w:rPr>
          <w:spacing w:val="-7"/>
        </w:rPr>
        <w:t xml:space="preserve"> </w:t>
      </w:r>
      <w:r>
        <w:rPr>
          <w:spacing w:val="-2"/>
        </w:rPr>
        <w:t>the</w:t>
      </w:r>
      <w:r>
        <w:rPr>
          <w:spacing w:val="-6"/>
        </w:rPr>
        <w:t xml:space="preserve"> </w:t>
      </w:r>
      <w:r>
        <w:rPr>
          <w:spacing w:val="-2"/>
        </w:rPr>
        <w:t>President,</w:t>
      </w:r>
      <w:r>
        <w:rPr>
          <w:spacing w:val="-7"/>
        </w:rPr>
        <w:t xml:space="preserve"> </w:t>
      </w:r>
      <w:r>
        <w:rPr>
          <w:spacing w:val="-2"/>
        </w:rPr>
        <w:t>on</w:t>
      </w:r>
      <w:r>
        <w:rPr>
          <w:spacing w:val="-7"/>
        </w:rPr>
        <w:t xml:space="preserve"> </w:t>
      </w:r>
      <w:r>
        <w:rPr>
          <w:spacing w:val="-2"/>
        </w:rPr>
        <w:t>the</w:t>
      </w:r>
      <w:r>
        <w:rPr>
          <w:spacing w:val="-4"/>
        </w:rPr>
        <w:t xml:space="preserve"> </w:t>
      </w:r>
      <w:r>
        <w:rPr>
          <w:spacing w:val="-2"/>
        </w:rPr>
        <w:t>recommendation of</w:t>
      </w:r>
      <w:r>
        <w:rPr>
          <w:spacing w:val="-6"/>
        </w:rPr>
        <w:t xml:space="preserve"> </w:t>
      </w:r>
      <w:r>
        <w:rPr>
          <w:spacing w:val="-2"/>
        </w:rPr>
        <w:t>the</w:t>
      </w:r>
      <w:r>
        <w:rPr>
          <w:spacing w:val="-3"/>
        </w:rPr>
        <w:t xml:space="preserve"> </w:t>
      </w:r>
      <w:r>
        <w:rPr>
          <w:spacing w:val="-2"/>
        </w:rPr>
        <w:t xml:space="preserve">Minister </w:t>
      </w:r>
      <w:r>
        <w:rPr>
          <w:spacing w:val="-10"/>
        </w:rPr>
        <w:t>;</w:t>
      </w:r>
    </w:p>
    <w:p w14:paraId="30F439EC" w14:textId="77777777" w:rsidR="00D36A27" w:rsidRDefault="007C2920">
      <w:pPr>
        <w:pStyle w:val="ListParagraph"/>
        <w:widowControl w:val="0"/>
        <w:numPr>
          <w:ilvl w:val="1"/>
          <w:numId w:val="54"/>
        </w:numPr>
        <w:tabs>
          <w:tab w:val="left" w:pos="1057"/>
        </w:tabs>
        <w:autoSpaceDE w:val="0"/>
        <w:autoSpaceDN w:val="0"/>
        <w:spacing w:before="52" w:after="0" w:line="240" w:lineRule="auto"/>
        <w:ind w:left="1057" w:hanging="357"/>
        <w:contextualSpacing w:val="0"/>
      </w:pPr>
      <w:r>
        <w:t>the</w:t>
      </w:r>
      <w:r>
        <w:rPr>
          <w:spacing w:val="-2"/>
        </w:rPr>
        <w:t xml:space="preserve"> </w:t>
      </w:r>
      <w:r>
        <w:t>chief</w:t>
      </w:r>
      <w:r>
        <w:rPr>
          <w:spacing w:val="-1"/>
        </w:rPr>
        <w:t xml:space="preserve"> </w:t>
      </w:r>
      <w:r>
        <w:t>executive</w:t>
      </w:r>
      <w:r>
        <w:rPr>
          <w:spacing w:val="-3"/>
        </w:rPr>
        <w:t xml:space="preserve"> </w:t>
      </w:r>
      <w:r>
        <w:t>and</w:t>
      </w:r>
      <w:r>
        <w:rPr>
          <w:spacing w:val="-2"/>
        </w:rPr>
        <w:t xml:space="preserve"> </w:t>
      </w:r>
      <w:r>
        <w:t>accounting</w:t>
      </w:r>
      <w:r>
        <w:rPr>
          <w:spacing w:val="-5"/>
        </w:rPr>
        <w:t xml:space="preserve"> </w:t>
      </w:r>
      <w:r>
        <w:t>officer</w:t>
      </w:r>
      <w:r>
        <w:rPr>
          <w:spacing w:val="-2"/>
        </w:rPr>
        <w:t xml:space="preserve"> </w:t>
      </w:r>
      <w:r>
        <w:t>of</w:t>
      </w:r>
      <w:r>
        <w:rPr>
          <w:spacing w:val="1"/>
        </w:rPr>
        <w:t xml:space="preserve"> </w:t>
      </w:r>
      <w:r>
        <w:t>the</w:t>
      </w:r>
      <w:r>
        <w:rPr>
          <w:spacing w:val="-4"/>
        </w:rPr>
        <w:t xml:space="preserve"> </w:t>
      </w:r>
      <w:r>
        <w:t>Commission;</w:t>
      </w:r>
      <w:r>
        <w:rPr>
          <w:spacing w:val="2"/>
        </w:rPr>
        <w:t xml:space="preserve"> </w:t>
      </w:r>
      <w:r>
        <w:rPr>
          <w:spacing w:val="-5"/>
        </w:rPr>
        <w:t>and</w:t>
      </w:r>
    </w:p>
    <w:p w14:paraId="30F439ED" w14:textId="77777777" w:rsidR="00D36A27" w:rsidRDefault="007C2920">
      <w:pPr>
        <w:pStyle w:val="ListParagraph"/>
        <w:widowControl w:val="0"/>
        <w:numPr>
          <w:ilvl w:val="1"/>
          <w:numId w:val="54"/>
        </w:numPr>
        <w:tabs>
          <w:tab w:val="left" w:pos="1061"/>
        </w:tabs>
        <w:autoSpaceDE w:val="0"/>
        <w:autoSpaceDN w:val="0"/>
        <w:spacing w:before="49" w:after="0" w:line="249" w:lineRule="auto"/>
        <w:ind w:right="2" w:firstLine="240"/>
        <w:contextualSpacing w:val="0"/>
        <w:jc w:val="both"/>
      </w:pPr>
      <w:r>
        <w:t>responsible for the execution of the policies and administration of the affairs of the Commission.</w:t>
      </w:r>
    </w:p>
    <w:p w14:paraId="30F439EE" w14:textId="77777777" w:rsidR="00D36A27" w:rsidRDefault="007C2920">
      <w:pPr>
        <w:pStyle w:val="ListParagraph"/>
        <w:widowControl w:val="0"/>
        <w:numPr>
          <w:ilvl w:val="0"/>
          <w:numId w:val="67"/>
        </w:numPr>
        <w:tabs>
          <w:tab w:val="left" w:pos="1048"/>
        </w:tabs>
        <w:autoSpaceDE w:val="0"/>
        <w:autoSpaceDN w:val="0"/>
        <w:spacing w:before="122" w:after="0" w:line="240" w:lineRule="auto"/>
        <w:ind w:left="1048" w:hanging="348"/>
        <w:contextualSpacing w:val="0"/>
        <w:jc w:val="both"/>
      </w:pPr>
      <w:r>
        <w:t>The</w:t>
      </w:r>
      <w:r>
        <w:rPr>
          <w:spacing w:val="-5"/>
        </w:rPr>
        <w:t xml:space="preserve"> </w:t>
      </w:r>
      <w:r>
        <w:t>National</w:t>
      </w:r>
      <w:r>
        <w:rPr>
          <w:spacing w:val="-3"/>
        </w:rPr>
        <w:t xml:space="preserve"> </w:t>
      </w:r>
      <w:r>
        <w:t>Commissioner</w:t>
      </w:r>
      <w:r>
        <w:rPr>
          <w:spacing w:val="-10"/>
        </w:rPr>
        <w:t xml:space="preserve"> </w:t>
      </w:r>
      <w:r>
        <w:t>shall</w:t>
      </w:r>
      <w:r>
        <w:rPr>
          <w:spacing w:val="-2"/>
        </w:rPr>
        <w:t xml:space="preserve"> </w:t>
      </w:r>
      <w:r>
        <w:rPr>
          <w:spacing w:val="-10"/>
        </w:rPr>
        <w:t>—</w:t>
      </w:r>
    </w:p>
    <w:p w14:paraId="30F439EF" w14:textId="77777777" w:rsidR="00D36A27" w:rsidRDefault="007C2920">
      <w:pPr>
        <w:pStyle w:val="ListParagraph"/>
        <w:widowControl w:val="0"/>
        <w:numPr>
          <w:ilvl w:val="1"/>
          <w:numId w:val="67"/>
        </w:numPr>
        <w:tabs>
          <w:tab w:val="left" w:pos="1009"/>
        </w:tabs>
        <w:autoSpaceDE w:val="0"/>
        <w:autoSpaceDN w:val="0"/>
        <w:spacing w:before="112" w:after="0" w:line="249" w:lineRule="auto"/>
        <w:ind w:right="2" w:firstLine="240"/>
        <w:contextualSpacing w:val="0"/>
        <w:jc w:val="both"/>
      </w:pPr>
      <w:r>
        <w:t>hold</w:t>
      </w:r>
      <w:r>
        <w:rPr>
          <w:spacing w:val="-1"/>
        </w:rPr>
        <w:t xml:space="preserve"> </w:t>
      </w:r>
      <w:r>
        <w:t>a</w:t>
      </w:r>
      <w:r>
        <w:rPr>
          <w:spacing w:val="-1"/>
        </w:rPr>
        <w:t xml:space="preserve"> </w:t>
      </w:r>
      <w:r>
        <w:t>certification</w:t>
      </w:r>
      <w:r>
        <w:rPr>
          <w:spacing w:val="-3"/>
        </w:rPr>
        <w:t xml:space="preserve"> </w:t>
      </w:r>
      <w:r>
        <w:t>in</w:t>
      </w:r>
      <w:r>
        <w:rPr>
          <w:spacing w:val="-3"/>
        </w:rPr>
        <w:t xml:space="preserve"> </w:t>
      </w:r>
      <w:r>
        <w:t>data</w:t>
      </w:r>
      <w:r>
        <w:rPr>
          <w:spacing w:val="-5"/>
        </w:rPr>
        <w:t xml:space="preserve"> </w:t>
      </w:r>
      <w:r>
        <w:t>protection</w:t>
      </w:r>
      <w:r>
        <w:rPr>
          <w:spacing w:val="-1"/>
        </w:rPr>
        <w:t xml:space="preserve"> </w:t>
      </w:r>
      <w:r>
        <w:t>from</w:t>
      </w:r>
      <w:r>
        <w:rPr>
          <w:spacing w:val="-5"/>
        </w:rPr>
        <w:t xml:space="preserve"> </w:t>
      </w:r>
      <w:r>
        <w:t>a</w:t>
      </w:r>
      <w:r>
        <w:rPr>
          <w:spacing w:val="-3"/>
        </w:rPr>
        <w:t xml:space="preserve"> </w:t>
      </w:r>
      <w:r>
        <w:t>training</w:t>
      </w:r>
      <w:r>
        <w:rPr>
          <w:spacing w:val="-5"/>
        </w:rPr>
        <w:t xml:space="preserve"> </w:t>
      </w:r>
      <w:r>
        <w:t>body</w:t>
      </w:r>
      <w:r>
        <w:rPr>
          <w:spacing w:val="-3"/>
        </w:rPr>
        <w:t xml:space="preserve"> </w:t>
      </w:r>
      <w:r>
        <w:t>which</w:t>
      </w:r>
      <w:r>
        <w:rPr>
          <w:spacing w:val="-1"/>
        </w:rPr>
        <w:t xml:space="preserve"> </w:t>
      </w:r>
      <w:r>
        <w:t>is duly accredited in line with international best practices ; and</w:t>
      </w:r>
    </w:p>
    <w:p w14:paraId="30F439F0" w14:textId="77777777" w:rsidR="00D36A27" w:rsidRDefault="007C2920">
      <w:pPr>
        <w:pStyle w:val="ListParagraph"/>
        <w:widowControl w:val="0"/>
        <w:numPr>
          <w:ilvl w:val="1"/>
          <w:numId w:val="67"/>
        </w:numPr>
        <w:tabs>
          <w:tab w:val="left" w:pos="1035"/>
        </w:tabs>
        <w:autoSpaceDE w:val="0"/>
        <w:autoSpaceDN w:val="0"/>
        <w:spacing w:before="62" w:after="0" w:line="249" w:lineRule="auto"/>
        <w:ind w:right="1" w:firstLine="240"/>
        <w:contextualSpacing w:val="0"/>
        <w:jc w:val="both"/>
      </w:pPr>
      <w:r>
        <w:rPr>
          <w:spacing w:val="-2"/>
        </w:rPr>
        <w:t>possess</w:t>
      </w:r>
      <w:r>
        <w:rPr>
          <w:spacing w:val="-5"/>
        </w:rPr>
        <w:t xml:space="preserve"> </w:t>
      </w:r>
      <w:r>
        <w:rPr>
          <w:spacing w:val="-2"/>
        </w:rPr>
        <w:t>at</w:t>
      </w:r>
      <w:r>
        <w:rPr>
          <w:spacing w:val="-9"/>
        </w:rPr>
        <w:t xml:space="preserve"> </w:t>
      </w:r>
      <w:r>
        <w:rPr>
          <w:spacing w:val="-2"/>
        </w:rPr>
        <w:t>least</w:t>
      </w:r>
      <w:r>
        <w:rPr>
          <w:spacing w:val="-8"/>
        </w:rPr>
        <w:t xml:space="preserve"> </w:t>
      </w:r>
      <w:r>
        <w:rPr>
          <w:spacing w:val="-2"/>
        </w:rPr>
        <w:t>10</w:t>
      </w:r>
      <w:r>
        <w:rPr>
          <w:spacing w:val="-11"/>
        </w:rPr>
        <w:t xml:space="preserve"> </w:t>
      </w:r>
      <w:r>
        <w:rPr>
          <w:spacing w:val="-2"/>
        </w:rPr>
        <w:t>years</w:t>
      </w:r>
      <w:r>
        <w:rPr>
          <w:spacing w:val="-5"/>
        </w:rPr>
        <w:t xml:space="preserve"> </w:t>
      </w:r>
      <w:r>
        <w:rPr>
          <w:spacing w:val="-2"/>
        </w:rPr>
        <w:t>cognate</w:t>
      </w:r>
      <w:r>
        <w:rPr>
          <w:spacing w:val="-10"/>
        </w:rPr>
        <w:t xml:space="preserve"> </w:t>
      </w:r>
      <w:r>
        <w:rPr>
          <w:spacing w:val="-2"/>
        </w:rPr>
        <w:t>experience,</w:t>
      </w:r>
      <w:r>
        <w:rPr>
          <w:spacing w:val="-11"/>
        </w:rPr>
        <w:t xml:space="preserve"> </w:t>
      </w:r>
      <w:r>
        <w:rPr>
          <w:spacing w:val="-2"/>
        </w:rPr>
        <w:t>at</w:t>
      </w:r>
      <w:r>
        <w:rPr>
          <w:spacing w:val="-9"/>
        </w:rPr>
        <w:t xml:space="preserve"> </w:t>
      </w:r>
      <w:r>
        <w:rPr>
          <w:spacing w:val="-2"/>
        </w:rPr>
        <w:t>a</w:t>
      </w:r>
      <w:r>
        <w:rPr>
          <w:spacing w:val="-9"/>
        </w:rPr>
        <w:t xml:space="preserve"> </w:t>
      </w:r>
      <w:r>
        <w:rPr>
          <w:spacing w:val="-2"/>
        </w:rPr>
        <w:t>senior</w:t>
      </w:r>
      <w:r>
        <w:rPr>
          <w:spacing w:val="-9"/>
        </w:rPr>
        <w:t xml:space="preserve"> </w:t>
      </w:r>
      <w:r>
        <w:rPr>
          <w:spacing w:val="-2"/>
        </w:rPr>
        <w:t xml:space="preserve">management </w:t>
      </w:r>
      <w:r>
        <w:t xml:space="preserve">level, in data protection, cybersecurity management, information and </w:t>
      </w:r>
      <w:r>
        <w:rPr>
          <w:spacing w:val="-4"/>
        </w:rPr>
        <w:t>communication</w:t>
      </w:r>
      <w:r>
        <w:rPr>
          <w:spacing w:val="-5"/>
        </w:rPr>
        <w:t xml:space="preserve"> </w:t>
      </w:r>
      <w:r>
        <w:rPr>
          <w:spacing w:val="-4"/>
        </w:rPr>
        <w:t>technology, law,</w:t>
      </w:r>
      <w:r>
        <w:rPr>
          <w:spacing w:val="-5"/>
        </w:rPr>
        <w:t xml:space="preserve"> </w:t>
      </w:r>
      <w:r>
        <w:rPr>
          <w:spacing w:val="-4"/>
        </w:rPr>
        <w:t>consumer</w:t>
      </w:r>
      <w:r>
        <w:rPr>
          <w:spacing w:val="-10"/>
        </w:rPr>
        <w:t xml:space="preserve"> </w:t>
      </w:r>
      <w:r>
        <w:rPr>
          <w:spacing w:val="-4"/>
        </w:rPr>
        <w:t>protection, management</w:t>
      </w:r>
      <w:r>
        <w:rPr>
          <w:spacing w:val="-5"/>
        </w:rPr>
        <w:t xml:space="preserve"> </w:t>
      </w:r>
      <w:r>
        <w:rPr>
          <w:spacing w:val="-4"/>
        </w:rPr>
        <w:t xml:space="preserve">science, </w:t>
      </w:r>
      <w:r>
        <w:t>or other relevant disciplines.</w:t>
      </w:r>
    </w:p>
    <w:p w14:paraId="30F439F1" w14:textId="77777777" w:rsidR="00D36A27" w:rsidRDefault="007C2920">
      <w:pPr>
        <w:pStyle w:val="ListParagraph"/>
        <w:widowControl w:val="0"/>
        <w:numPr>
          <w:ilvl w:val="0"/>
          <w:numId w:val="67"/>
        </w:numPr>
        <w:tabs>
          <w:tab w:val="left" w:pos="1025"/>
        </w:tabs>
        <w:autoSpaceDE w:val="0"/>
        <w:autoSpaceDN w:val="0"/>
        <w:spacing w:before="123" w:after="0" w:line="249" w:lineRule="auto"/>
        <w:ind w:left="220" w:right="1" w:firstLine="480"/>
        <w:contextualSpacing w:val="0"/>
        <w:jc w:val="both"/>
      </w:pPr>
      <w:r>
        <w:rPr>
          <w:spacing w:val="-2"/>
        </w:rPr>
        <w:t>A</w:t>
      </w:r>
      <w:r>
        <w:rPr>
          <w:spacing w:val="-12"/>
        </w:rPr>
        <w:t xml:space="preserve"> </w:t>
      </w:r>
      <w:r>
        <w:rPr>
          <w:spacing w:val="-2"/>
        </w:rPr>
        <w:t>person</w:t>
      </w:r>
      <w:r>
        <w:rPr>
          <w:spacing w:val="-12"/>
        </w:rPr>
        <w:t xml:space="preserve"> </w:t>
      </w:r>
      <w:r>
        <w:rPr>
          <w:spacing w:val="-2"/>
        </w:rPr>
        <w:t>appointed</w:t>
      </w:r>
      <w:r>
        <w:rPr>
          <w:spacing w:val="-9"/>
        </w:rPr>
        <w:t xml:space="preserve"> </w:t>
      </w:r>
      <w:r>
        <w:rPr>
          <w:spacing w:val="-2"/>
        </w:rPr>
        <w:t>as</w:t>
      </w:r>
      <w:r>
        <w:rPr>
          <w:spacing w:val="-5"/>
        </w:rPr>
        <w:t xml:space="preserve"> </w:t>
      </w:r>
      <w:r>
        <w:rPr>
          <w:spacing w:val="-2"/>
        </w:rPr>
        <w:t>the</w:t>
      </w:r>
      <w:r>
        <w:rPr>
          <w:spacing w:val="-5"/>
        </w:rPr>
        <w:t xml:space="preserve"> </w:t>
      </w:r>
      <w:r>
        <w:rPr>
          <w:spacing w:val="-2"/>
        </w:rPr>
        <w:t>National</w:t>
      </w:r>
      <w:r>
        <w:rPr>
          <w:spacing w:val="-5"/>
        </w:rPr>
        <w:t xml:space="preserve"> </w:t>
      </w:r>
      <w:r>
        <w:rPr>
          <w:spacing w:val="-2"/>
        </w:rPr>
        <w:t>Commissioner</w:t>
      </w:r>
      <w:r>
        <w:rPr>
          <w:spacing w:val="-8"/>
        </w:rPr>
        <w:t xml:space="preserve"> </w:t>
      </w:r>
      <w:r>
        <w:rPr>
          <w:spacing w:val="-2"/>
        </w:rPr>
        <w:t>shall</w:t>
      </w:r>
      <w:r>
        <w:rPr>
          <w:spacing w:val="-5"/>
        </w:rPr>
        <w:t xml:space="preserve"> </w:t>
      </w:r>
      <w:r>
        <w:rPr>
          <w:spacing w:val="-2"/>
        </w:rPr>
        <w:t>not</w:t>
      </w:r>
      <w:r>
        <w:rPr>
          <w:spacing w:val="-4"/>
        </w:rPr>
        <w:t xml:space="preserve"> </w:t>
      </w:r>
      <w:r>
        <w:rPr>
          <w:spacing w:val="-2"/>
        </w:rPr>
        <w:t>hold</w:t>
      </w:r>
      <w:r>
        <w:rPr>
          <w:spacing w:val="-10"/>
        </w:rPr>
        <w:t xml:space="preserve"> </w:t>
      </w:r>
      <w:r>
        <w:rPr>
          <w:spacing w:val="-2"/>
        </w:rPr>
        <w:t xml:space="preserve">any </w:t>
      </w:r>
      <w:r>
        <w:t>other management position in a Ministry, Department, or Agency of Government, corporation, company, or any other business establishment.</w:t>
      </w:r>
    </w:p>
    <w:p w14:paraId="30F439F2" w14:textId="77777777" w:rsidR="00D36A27" w:rsidRDefault="007C2920">
      <w:pPr>
        <w:pStyle w:val="ListParagraph"/>
        <w:widowControl w:val="0"/>
        <w:numPr>
          <w:ilvl w:val="0"/>
          <w:numId w:val="67"/>
        </w:numPr>
        <w:tabs>
          <w:tab w:val="left" w:pos="1043"/>
        </w:tabs>
        <w:autoSpaceDE w:val="0"/>
        <w:autoSpaceDN w:val="0"/>
        <w:spacing w:before="123" w:after="0" w:line="240" w:lineRule="auto"/>
        <w:ind w:left="1043" w:hanging="343"/>
        <w:contextualSpacing w:val="0"/>
        <w:jc w:val="both"/>
      </w:pPr>
      <w:r>
        <w:t>The</w:t>
      </w:r>
      <w:r>
        <w:rPr>
          <w:spacing w:val="-10"/>
        </w:rPr>
        <w:t xml:space="preserve"> </w:t>
      </w:r>
      <w:r>
        <w:t>National</w:t>
      </w:r>
      <w:r>
        <w:rPr>
          <w:spacing w:val="-8"/>
        </w:rPr>
        <w:t xml:space="preserve"> </w:t>
      </w:r>
      <w:r>
        <w:t>Commissioner</w:t>
      </w:r>
      <w:r>
        <w:rPr>
          <w:spacing w:val="-10"/>
        </w:rPr>
        <w:t xml:space="preserve"> </w:t>
      </w:r>
      <w:r>
        <w:t>shall</w:t>
      </w:r>
      <w:r>
        <w:rPr>
          <w:spacing w:val="-3"/>
        </w:rPr>
        <w:t xml:space="preserve"> </w:t>
      </w:r>
      <w:r>
        <w:t>hold</w:t>
      </w:r>
      <w:r>
        <w:rPr>
          <w:spacing w:val="-8"/>
        </w:rPr>
        <w:t xml:space="preserve"> </w:t>
      </w:r>
      <w:r>
        <w:t>office</w:t>
      </w:r>
      <w:r>
        <w:rPr>
          <w:spacing w:val="-7"/>
        </w:rPr>
        <w:t xml:space="preserve"> </w:t>
      </w:r>
      <w:r>
        <w:rPr>
          <w:spacing w:val="-10"/>
        </w:rPr>
        <w:t>—</w:t>
      </w:r>
    </w:p>
    <w:p w14:paraId="30F439F3" w14:textId="77777777" w:rsidR="00D36A27" w:rsidRDefault="007C2920">
      <w:pPr>
        <w:pStyle w:val="ListParagraph"/>
        <w:widowControl w:val="0"/>
        <w:numPr>
          <w:ilvl w:val="1"/>
          <w:numId w:val="67"/>
        </w:numPr>
        <w:tabs>
          <w:tab w:val="left" w:pos="1071"/>
        </w:tabs>
        <w:autoSpaceDE w:val="0"/>
        <w:autoSpaceDN w:val="0"/>
        <w:spacing w:before="90" w:after="0" w:line="249" w:lineRule="auto"/>
        <w:ind w:firstLine="240"/>
        <w:contextualSpacing w:val="0"/>
        <w:jc w:val="both"/>
      </w:pPr>
      <w:r>
        <w:t>for a term</w:t>
      </w:r>
      <w:r>
        <w:rPr>
          <w:spacing w:val="-1"/>
        </w:rPr>
        <w:t xml:space="preserve"> </w:t>
      </w:r>
      <w:r>
        <w:t>of five years, and may</w:t>
      </w:r>
      <w:r>
        <w:rPr>
          <w:spacing w:val="-1"/>
        </w:rPr>
        <w:t xml:space="preserve"> </w:t>
      </w:r>
      <w:r>
        <w:t>be re-appointed for another term of five years, and no more ; and</w:t>
      </w:r>
    </w:p>
    <w:p w14:paraId="30F439F4" w14:textId="77777777" w:rsidR="00D36A27" w:rsidRDefault="007C2920">
      <w:pPr>
        <w:pStyle w:val="ListParagraph"/>
        <w:widowControl w:val="0"/>
        <w:numPr>
          <w:ilvl w:val="1"/>
          <w:numId w:val="67"/>
        </w:numPr>
        <w:tabs>
          <w:tab w:val="left" w:pos="1053"/>
        </w:tabs>
        <w:autoSpaceDE w:val="0"/>
        <w:autoSpaceDN w:val="0"/>
        <w:spacing w:before="62" w:after="0" w:line="249" w:lineRule="auto"/>
        <w:ind w:right="3" w:firstLine="240"/>
        <w:contextualSpacing w:val="0"/>
        <w:jc w:val="both"/>
      </w:pPr>
      <w:r>
        <w:t>on</w:t>
      </w:r>
      <w:r>
        <w:rPr>
          <w:spacing w:val="-5"/>
        </w:rPr>
        <w:t xml:space="preserve"> </w:t>
      </w:r>
      <w:r>
        <w:t>such</w:t>
      </w:r>
      <w:r>
        <w:rPr>
          <w:spacing w:val="-7"/>
        </w:rPr>
        <w:t xml:space="preserve"> </w:t>
      </w:r>
      <w:r>
        <w:t>other</w:t>
      </w:r>
      <w:r>
        <w:rPr>
          <w:spacing w:val="-6"/>
        </w:rPr>
        <w:t xml:space="preserve"> </w:t>
      </w:r>
      <w:r>
        <w:t>terms</w:t>
      </w:r>
      <w:r>
        <w:rPr>
          <w:spacing w:val="-5"/>
        </w:rPr>
        <w:t xml:space="preserve"> </w:t>
      </w:r>
      <w:r>
        <w:t>and</w:t>
      </w:r>
      <w:r>
        <w:rPr>
          <w:spacing w:val="-7"/>
        </w:rPr>
        <w:t xml:space="preserve"> </w:t>
      </w:r>
      <w:r>
        <w:t>conditions</w:t>
      </w:r>
      <w:r>
        <w:rPr>
          <w:spacing w:val="-7"/>
        </w:rPr>
        <w:t xml:space="preserve"> </w:t>
      </w:r>
      <w:r>
        <w:t>as</w:t>
      </w:r>
      <w:r>
        <w:rPr>
          <w:spacing w:val="-5"/>
        </w:rPr>
        <w:t xml:space="preserve"> </w:t>
      </w:r>
      <w:r>
        <w:t>may</w:t>
      </w:r>
      <w:r>
        <w:rPr>
          <w:spacing w:val="-9"/>
        </w:rPr>
        <w:t xml:space="preserve"> </w:t>
      </w:r>
      <w:r>
        <w:t>be</w:t>
      </w:r>
      <w:r>
        <w:rPr>
          <w:spacing w:val="-6"/>
        </w:rPr>
        <w:t xml:space="preserve"> </w:t>
      </w:r>
      <w:r>
        <w:t>specified</w:t>
      </w:r>
      <w:r>
        <w:rPr>
          <w:spacing w:val="-5"/>
        </w:rPr>
        <w:t xml:space="preserve"> </w:t>
      </w:r>
      <w:r>
        <w:t>in</w:t>
      </w:r>
      <w:r>
        <w:rPr>
          <w:spacing w:val="-3"/>
        </w:rPr>
        <w:t xml:space="preserve"> </w:t>
      </w:r>
      <w:r>
        <w:t>the</w:t>
      </w:r>
      <w:r>
        <w:rPr>
          <w:spacing w:val="-5"/>
        </w:rPr>
        <w:t xml:space="preserve"> </w:t>
      </w:r>
      <w:r>
        <w:t>letter of</w:t>
      </w:r>
      <w:r>
        <w:rPr>
          <w:spacing w:val="-14"/>
        </w:rPr>
        <w:t xml:space="preserve"> </w:t>
      </w:r>
      <w:r>
        <w:t>appointment.</w:t>
      </w:r>
    </w:p>
    <w:p w14:paraId="30F439F5" w14:textId="77777777" w:rsidR="00D36A27" w:rsidRDefault="007C2920">
      <w:pPr>
        <w:pStyle w:val="ListParagraph"/>
        <w:widowControl w:val="0"/>
        <w:numPr>
          <w:ilvl w:val="0"/>
          <w:numId w:val="54"/>
        </w:numPr>
        <w:tabs>
          <w:tab w:val="left" w:pos="1088"/>
        </w:tabs>
        <w:autoSpaceDE w:val="0"/>
        <w:autoSpaceDN w:val="0"/>
        <w:spacing w:before="122" w:after="0" w:line="249" w:lineRule="auto"/>
        <w:ind w:left="220" w:right="3" w:firstLine="480"/>
        <w:contextualSpacing w:val="0"/>
        <w:jc w:val="left"/>
        <w:rPr>
          <w:b/>
        </w:rPr>
      </w:pPr>
      <w:r>
        <w:t>The National Commissioner shall be the Secretary</w:t>
      </w:r>
      <w:r>
        <w:rPr>
          <w:spacing w:val="-5"/>
        </w:rPr>
        <w:t xml:space="preserve"> </w:t>
      </w:r>
      <w:r>
        <w:t>to the Council, and —</w:t>
      </w:r>
    </w:p>
    <w:p w14:paraId="30F439F6" w14:textId="77777777" w:rsidR="00D36A27" w:rsidRDefault="007C2920">
      <w:pPr>
        <w:pStyle w:val="ListParagraph"/>
        <w:widowControl w:val="0"/>
        <w:numPr>
          <w:ilvl w:val="1"/>
          <w:numId w:val="54"/>
        </w:numPr>
        <w:tabs>
          <w:tab w:val="left" w:pos="1053"/>
        </w:tabs>
        <w:autoSpaceDE w:val="0"/>
        <w:autoSpaceDN w:val="0"/>
        <w:spacing w:before="83" w:after="0" w:line="240" w:lineRule="auto"/>
        <w:ind w:left="1053" w:hanging="353"/>
        <w:contextualSpacing w:val="0"/>
      </w:pPr>
      <w:r>
        <w:t>be</w:t>
      </w:r>
      <w:r>
        <w:rPr>
          <w:spacing w:val="-6"/>
        </w:rPr>
        <w:t xml:space="preserve"> </w:t>
      </w:r>
      <w:r>
        <w:t>responsible</w:t>
      </w:r>
      <w:r>
        <w:rPr>
          <w:spacing w:val="-6"/>
        </w:rPr>
        <w:t xml:space="preserve"> </w:t>
      </w:r>
      <w:r>
        <w:t>to</w:t>
      </w:r>
      <w:r>
        <w:rPr>
          <w:spacing w:val="-2"/>
        </w:rPr>
        <w:t xml:space="preserve"> </w:t>
      </w:r>
      <w:r>
        <w:t>the</w:t>
      </w:r>
      <w:r>
        <w:rPr>
          <w:spacing w:val="-5"/>
        </w:rPr>
        <w:t xml:space="preserve"> </w:t>
      </w:r>
      <w:r>
        <w:rPr>
          <w:spacing w:val="-2"/>
        </w:rPr>
        <w:t>Council;</w:t>
      </w:r>
    </w:p>
    <w:p w14:paraId="30F439F7" w14:textId="77777777" w:rsidR="00D36A27" w:rsidRDefault="007C2920">
      <w:pPr>
        <w:pStyle w:val="ListParagraph"/>
        <w:widowControl w:val="0"/>
        <w:numPr>
          <w:ilvl w:val="1"/>
          <w:numId w:val="54"/>
        </w:numPr>
        <w:tabs>
          <w:tab w:val="left" w:pos="1071"/>
        </w:tabs>
        <w:autoSpaceDE w:val="0"/>
        <w:autoSpaceDN w:val="0"/>
        <w:spacing w:before="11" w:after="0" w:line="240" w:lineRule="auto"/>
        <w:ind w:left="1071" w:hanging="371"/>
        <w:contextualSpacing w:val="0"/>
      </w:pPr>
      <w:r>
        <w:t>keep</w:t>
      </w:r>
      <w:r>
        <w:rPr>
          <w:spacing w:val="-1"/>
        </w:rPr>
        <w:t xml:space="preserve"> </w:t>
      </w:r>
      <w:r>
        <w:t>the Council’s</w:t>
      </w:r>
      <w:r>
        <w:rPr>
          <w:spacing w:val="-1"/>
        </w:rPr>
        <w:t xml:space="preserve"> </w:t>
      </w:r>
      <w:r>
        <w:rPr>
          <w:spacing w:val="-2"/>
        </w:rPr>
        <w:t>records;</w:t>
      </w:r>
    </w:p>
    <w:p w14:paraId="30F439F8" w14:textId="77777777" w:rsidR="00D36A27" w:rsidRDefault="007C2920">
      <w:pPr>
        <w:pStyle w:val="ListParagraph"/>
        <w:widowControl w:val="0"/>
        <w:numPr>
          <w:ilvl w:val="1"/>
          <w:numId w:val="54"/>
        </w:numPr>
        <w:tabs>
          <w:tab w:val="left" w:pos="1056"/>
        </w:tabs>
        <w:autoSpaceDE w:val="0"/>
        <w:autoSpaceDN w:val="0"/>
        <w:spacing w:before="11" w:after="0" w:line="240" w:lineRule="auto"/>
        <w:ind w:left="1056" w:hanging="356"/>
        <w:contextualSpacing w:val="0"/>
      </w:pPr>
      <w:r>
        <w:t>conduct</w:t>
      </w:r>
      <w:r>
        <w:rPr>
          <w:spacing w:val="1"/>
        </w:rPr>
        <w:t xml:space="preserve"> </w:t>
      </w:r>
      <w:r>
        <w:t>the</w:t>
      </w:r>
      <w:r>
        <w:rPr>
          <w:spacing w:val="2"/>
        </w:rPr>
        <w:t xml:space="preserve"> </w:t>
      </w:r>
      <w:r>
        <w:t>Council’s</w:t>
      </w:r>
      <w:r>
        <w:rPr>
          <w:spacing w:val="2"/>
        </w:rPr>
        <w:t xml:space="preserve"> </w:t>
      </w:r>
      <w:r>
        <w:t>correspondence</w:t>
      </w:r>
      <w:r>
        <w:rPr>
          <w:spacing w:val="2"/>
        </w:rPr>
        <w:t xml:space="preserve"> </w:t>
      </w:r>
      <w:r>
        <w:t>;</w:t>
      </w:r>
      <w:r>
        <w:rPr>
          <w:spacing w:val="2"/>
        </w:rPr>
        <w:t xml:space="preserve"> </w:t>
      </w:r>
      <w:r>
        <w:rPr>
          <w:spacing w:val="-5"/>
        </w:rPr>
        <w:t>and</w:t>
      </w:r>
    </w:p>
    <w:p w14:paraId="30F439F9" w14:textId="77777777" w:rsidR="00D36A27" w:rsidRDefault="007C2920">
      <w:pPr>
        <w:pStyle w:val="ListParagraph"/>
        <w:widowControl w:val="0"/>
        <w:numPr>
          <w:ilvl w:val="1"/>
          <w:numId w:val="54"/>
        </w:numPr>
        <w:tabs>
          <w:tab w:val="left" w:pos="1066"/>
        </w:tabs>
        <w:autoSpaceDE w:val="0"/>
        <w:autoSpaceDN w:val="0"/>
        <w:spacing w:before="11" w:after="0" w:line="240" w:lineRule="auto"/>
        <w:ind w:left="1066" w:hanging="366"/>
        <w:contextualSpacing w:val="0"/>
      </w:pPr>
      <w:r>
        <w:t>discharge</w:t>
      </w:r>
      <w:r>
        <w:rPr>
          <w:spacing w:val="2"/>
        </w:rPr>
        <w:t xml:space="preserve"> </w:t>
      </w:r>
      <w:r>
        <w:t>such other</w:t>
      </w:r>
      <w:r>
        <w:rPr>
          <w:spacing w:val="1"/>
        </w:rPr>
        <w:t xml:space="preserve"> </w:t>
      </w:r>
      <w:r>
        <w:t>duties,</w:t>
      </w:r>
      <w:r>
        <w:rPr>
          <w:spacing w:val="5"/>
        </w:rPr>
        <w:t xml:space="preserve"> </w:t>
      </w:r>
      <w:r>
        <w:t>as</w:t>
      </w:r>
      <w:r>
        <w:rPr>
          <w:spacing w:val="2"/>
        </w:rPr>
        <w:t xml:space="preserve"> </w:t>
      </w:r>
      <w:r>
        <w:t>the</w:t>
      </w:r>
      <w:r>
        <w:rPr>
          <w:spacing w:val="3"/>
        </w:rPr>
        <w:t xml:space="preserve"> </w:t>
      </w:r>
      <w:r>
        <w:t>Council may</w:t>
      </w:r>
      <w:r>
        <w:rPr>
          <w:spacing w:val="-2"/>
        </w:rPr>
        <w:t xml:space="preserve"> determine.</w:t>
      </w:r>
    </w:p>
    <w:p w14:paraId="30F439FA" w14:textId="77777777" w:rsidR="00D36A27" w:rsidRDefault="007C2920">
      <w:pPr>
        <w:pStyle w:val="ListParagraph"/>
        <w:widowControl w:val="0"/>
        <w:numPr>
          <w:ilvl w:val="0"/>
          <w:numId w:val="54"/>
        </w:numPr>
        <w:tabs>
          <w:tab w:val="left" w:pos="1052"/>
        </w:tabs>
        <w:autoSpaceDE w:val="0"/>
        <w:autoSpaceDN w:val="0"/>
        <w:spacing w:before="131" w:after="0" w:line="249" w:lineRule="auto"/>
        <w:ind w:left="220" w:right="2" w:firstLine="480"/>
        <w:contextualSpacing w:val="0"/>
        <w:jc w:val="both"/>
        <w:rPr>
          <w:b/>
        </w:rPr>
      </w:pPr>
      <w:r>
        <w:rPr>
          <w:spacing w:val="-2"/>
        </w:rPr>
        <w:t>The</w:t>
      </w:r>
      <w:r>
        <w:rPr>
          <w:spacing w:val="-12"/>
        </w:rPr>
        <w:t xml:space="preserve"> </w:t>
      </w:r>
      <w:r>
        <w:rPr>
          <w:spacing w:val="-2"/>
        </w:rPr>
        <w:t>Commission</w:t>
      </w:r>
      <w:r>
        <w:rPr>
          <w:spacing w:val="-12"/>
        </w:rPr>
        <w:t xml:space="preserve"> </w:t>
      </w:r>
      <w:r>
        <w:rPr>
          <w:spacing w:val="-2"/>
        </w:rPr>
        <w:t>shall,</w:t>
      </w:r>
      <w:r>
        <w:rPr>
          <w:spacing w:val="-12"/>
        </w:rPr>
        <w:t xml:space="preserve"> </w:t>
      </w:r>
      <w:r>
        <w:rPr>
          <w:spacing w:val="-2"/>
        </w:rPr>
        <w:t>subject</w:t>
      </w:r>
      <w:r>
        <w:rPr>
          <w:spacing w:val="-11"/>
        </w:rPr>
        <w:t xml:space="preserve"> </w:t>
      </w:r>
      <w:r>
        <w:rPr>
          <w:spacing w:val="-2"/>
        </w:rPr>
        <w:t>to</w:t>
      </w:r>
      <w:r>
        <w:rPr>
          <w:spacing w:val="-12"/>
        </w:rPr>
        <w:t xml:space="preserve"> </w:t>
      </w:r>
      <w:r>
        <w:rPr>
          <w:spacing w:val="-2"/>
        </w:rPr>
        <w:t>the</w:t>
      </w:r>
      <w:r>
        <w:rPr>
          <w:spacing w:val="-12"/>
        </w:rPr>
        <w:t xml:space="preserve"> </w:t>
      </w:r>
      <w:r>
        <w:rPr>
          <w:spacing w:val="-2"/>
        </w:rPr>
        <w:t>approval</w:t>
      </w:r>
      <w:r>
        <w:rPr>
          <w:spacing w:val="-12"/>
        </w:rPr>
        <w:t xml:space="preserve"> </w:t>
      </w:r>
      <w:r>
        <w:rPr>
          <w:spacing w:val="-2"/>
        </w:rPr>
        <w:t>of</w:t>
      </w:r>
      <w:r>
        <w:rPr>
          <w:spacing w:val="-11"/>
        </w:rPr>
        <w:t xml:space="preserve"> </w:t>
      </w:r>
      <w:r>
        <w:rPr>
          <w:spacing w:val="-2"/>
        </w:rPr>
        <w:t>the</w:t>
      </w:r>
      <w:r>
        <w:rPr>
          <w:spacing w:val="-11"/>
        </w:rPr>
        <w:t xml:space="preserve"> </w:t>
      </w:r>
      <w:r>
        <w:rPr>
          <w:spacing w:val="-2"/>
        </w:rPr>
        <w:t>Council,</w:t>
      </w:r>
      <w:r>
        <w:rPr>
          <w:spacing w:val="-12"/>
        </w:rPr>
        <w:t xml:space="preserve"> </w:t>
      </w:r>
      <w:r>
        <w:rPr>
          <w:spacing w:val="-2"/>
        </w:rPr>
        <w:t xml:space="preserve">recruit </w:t>
      </w:r>
      <w:r>
        <w:t>directly or by secondment from the Public Service of the Federation, such number of staff, as it deems necessary and expedient —</w:t>
      </w:r>
    </w:p>
    <w:p w14:paraId="30F439FB" w14:textId="77777777" w:rsidR="00D36A27" w:rsidRDefault="007C2920">
      <w:pPr>
        <w:pStyle w:val="ListParagraph"/>
        <w:widowControl w:val="0"/>
        <w:numPr>
          <w:ilvl w:val="1"/>
          <w:numId w:val="54"/>
        </w:numPr>
        <w:tabs>
          <w:tab w:val="left" w:pos="1068"/>
        </w:tabs>
        <w:autoSpaceDE w:val="0"/>
        <w:autoSpaceDN w:val="0"/>
        <w:spacing w:before="82" w:after="0" w:line="240" w:lineRule="auto"/>
        <w:ind w:left="1068" w:hanging="368"/>
        <w:contextualSpacing w:val="0"/>
        <w:jc w:val="both"/>
      </w:pPr>
      <w:r>
        <w:t>for</w:t>
      </w:r>
      <w:r>
        <w:rPr>
          <w:spacing w:val="3"/>
        </w:rPr>
        <w:t xml:space="preserve"> </w:t>
      </w:r>
      <w:r>
        <w:t>the</w:t>
      </w:r>
      <w:r>
        <w:rPr>
          <w:spacing w:val="4"/>
        </w:rPr>
        <w:t xml:space="preserve"> </w:t>
      </w:r>
      <w:r>
        <w:t>proper</w:t>
      </w:r>
      <w:r>
        <w:rPr>
          <w:spacing w:val="6"/>
        </w:rPr>
        <w:t xml:space="preserve"> </w:t>
      </w:r>
      <w:r>
        <w:t>and</w:t>
      </w:r>
      <w:r>
        <w:rPr>
          <w:spacing w:val="1"/>
        </w:rPr>
        <w:t xml:space="preserve"> </w:t>
      </w:r>
      <w:r>
        <w:t>efficient</w:t>
      </w:r>
      <w:r>
        <w:rPr>
          <w:spacing w:val="3"/>
        </w:rPr>
        <w:t xml:space="preserve"> </w:t>
      </w:r>
      <w:r>
        <w:t>performance</w:t>
      </w:r>
      <w:r>
        <w:rPr>
          <w:spacing w:val="2"/>
        </w:rPr>
        <w:t xml:space="preserve"> </w:t>
      </w:r>
      <w:r>
        <w:t>of</w:t>
      </w:r>
      <w:r>
        <w:rPr>
          <w:spacing w:val="4"/>
        </w:rPr>
        <w:t xml:space="preserve"> </w:t>
      </w:r>
      <w:r>
        <w:t>its</w:t>
      </w:r>
      <w:r>
        <w:rPr>
          <w:spacing w:val="1"/>
        </w:rPr>
        <w:t xml:space="preserve"> </w:t>
      </w:r>
      <w:r>
        <w:t>functions</w:t>
      </w:r>
      <w:r>
        <w:rPr>
          <w:spacing w:val="5"/>
        </w:rPr>
        <w:t xml:space="preserve"> </w:t>
      </w:r>
      <w:r>
        <w:t>;</w:t>
      </w:r>
      <w:r>
        <w:rPr>
          <w:spacing w:val="1"/>
        </w:rPr>
        <w:t xml:space="preserve"> </w:t>
      </w:r>
      <w:r>
        <w:rPr>
          <w:spacing w:val="-5"/>
        </w:rPr>
        <w:t>and</w:t>
      </w:r>
    </w:p>
    <w:p w14:paraId="30F439FC" w14:textId="77777777" w:rsidR="00D36A27" w:rsidRDefault="007C2920">
      <w:pPr>
        <w:pStyle w:val="ListParagraph"/>
        <w:widowControl w:val="0"/>
        <w:numPr>
          <w:ilvl w:val="1"/>
          <w:numId w:val="54"/>
        </w:numPr>
        <w:tabs>
          <w:tab w:val="left" w:pos="1051"/>
        </w:tabs>
        <w:autoSpaceDE w:val="0"/>
        <w:autoSpaceDN w:val="0"/>
        <w:spacing w:before="71" w:after="0" w:line="249" w:lineRule="auto"/>
        <w:ind w:right="2" w:firstLine="240"/>
        <w:contextualSpacing w:val="0"/>
        <w:jc w:val="both"/>
      </w:pPr>
      <w:r>
        <w:t>on</w:t>
      </w:r>
      <w:r>
        <w:rPr>
          <w:spacing w:val="-6"/>
        </w:rPr>
        <w:t xml:space="preserve"> </w:t>
      </w:r>
      <w:r>
        <w:t>such</w:t>
      </w:r>
      <w:r>
        <w:rPr>
          <w:spacing w:val="-6"/>
        </w:rPr>
        <w:t xml:space="preserve"> </w:t>
      </w:r>
      <w:r>
        <w:t>terms</w:t>
      </w:r>
      <w:r>
        <w:rPr>
          <w:spacing w:val="-4"/>
        </w:rPr>
        <w:t xml:space="preserve"> </w:t>
      </w:r>
      <w:r>
        <w:t>and</w:t>
      </w:r>
      <w:r>
        <w:rPr>
          <w:spacing w:val="-6"/>
        </w:rPr>
        <w:t xml:space="preserve"> </w:t>
      </w:r>
      <w:r>
        <w:t>conditions,</w:t>
      </w:r>
      <w:r>
        <w:rPr>
          <w:spacing w:val="-4"/>
        </w:rPr>
        <w:t xml:space="preserve"> </w:t>
      </w:r>
      <w:r>
        <w:t>with</w:t>
      </w:r>
      <w:r>
        <w:rPr>
          <w:spacing w:val="-8"/>
        </w:rPr>
        <w:t xml:space="preserve"> </w:t>
      </w:r>
      <w:r>
        <w:t>remunerations,</w:t>
      </w:r>
      <w:r>
        <w:rPr>
          <w:spacing w:val="-8"/>
        </w:rPr>
        <w:t xml:space="preserve"> </w:t>
      </w:r>
      <w:r>
        <w:t>allowances,</w:t>
      </w:r>
      <w:r>
        <w:rPr>
          <w:spacing w:val="-8"/>
        </w:rPr>
        <w:t xml:space="preserve"> </w:t>
      </w:r>
      <w:r>
        <w:t xml:space="preserve">and </w:t>
      </w:r>
      <w:r>
        <w:rPr>
          <w:spacing w:val="-2"/>
        </w:rPr>
        <w:t>benefits.</w:t>
      </w:r>
    </w:p>
    <w:p w14:paraId="30F439FD" w14:textId="77777777" w:rsidR="00D36A27" w:rsidRDefault="007C2920">
      <w:pPr>
        <w:rPr>
          <w:sz w:val="18"/>
        </w:rPr>
      </w:pPr>
      <w:r>
        <w:br w:type="column"/>
      </w:r>
    </w:p>
    <w:p w14:paraId="30F439FE" w14:textId="77777777" w:rsidR="00D36A27" w:rsidRDefault="00D36A27">
      <w:pPr>
        <w:pStyle w:val="BodyText"/>
        <w:rPr>
          <w:sz w:val="18"/>
        </w:rPr>
      </w:pPr>
    </w:p>
    <w:p w14:paraId="30F439FF" w14:textId="77777777" w:rsidR="00D36A27" w:rsidRDefault="00D36A27">
      <w:pPr>
        <w:pStyle w:val="BodyText"/>
        <w:spacing w:before="106"/>
        <w:rPr>
          <w:sz w:val="18"/>
        </w:rPr>
      </w:pPr>
    </w:p>
    <w:p w14:paraId="30F43A00" w14:textId="77777777" w:rsidR="00D36A27" w:rsidRDefault="007C2920">
      <w:pPr>
        <w:spacing w:line="249" w:lineRule="auto"/>
        <w:ind w:left="186" w:right="365"/>
        <w:rPr>
          <w:sz w:val="18"/>
        </w:rPr>
      </w:pPr>
      <w:r>
        <w:rPr>
          <w:spacing w:val="-2"/>
          <w:sz w:val="18"/>
        </w:rPr>
        <w:t xml:space="preserve">Appointment </w:t>
      </w:r>
      <w:r>
        <w:rPr>
          <w:sz w:val="18"/>
        </w:rPr>
        <w:t>of</w:t>
      </w:r>
      <w:r>
        <w:rPr>
          <w:spacing w:val="-2"/>
          <w:sz w:val="18"/>
        </w:rPr>
        <w:t xml:space="preserve"> </w:t>
      </w:r>
      <w:r>
        <w:rPr>
          <w:sz w:val="18"/>
        </w:rPr>
        <w:t xml:space="preserve">the </w:t>
      </w:r>
      <w:r>
        <w:rPr>
          <w:spacing w:val="-2"/>
          <w:sz w:val="18"/>
        </w:rPr>
        <w:t xml:space="preserve">National </w:t>
      </w:r>
      <w:r>
        <w:rPr>
          <w:spacing w:val="-8"/>
          <w:sz w:val="18"/>
        </w:rPr>
        <w:t>Commissioner</w:t>
      </w:r>
      <w:r>
        <w:rPr>
          <w:sz w:val="18"/>
        </w:rPr>
        <w:t xml:space="preserve"> for the </w:t>
      </w:r>
      <w:r>
        <w:rPr>
          <w:spacing w:val="-2"/>
          <w:sz w:val="18"/>
        </w:rPr>
        <w:t>Commission</w:t>
      </w:r>
    </w:p>
    <w:p w14:paraId="30F43A01" w14:textId="77777777" w:rsidR="00D36A27" w:rsidRDefault="00D36A27">
      <w:pPr>
        <w:pStyle w:val="BodyText"/>
        <w:rPr>
          <w:sz w:val="18"/>
        </w:rPr>
      </w:pPr>
    </w:p>
    <w:p w14:paraId="30F43A02" w14:textId="77777777" w:rsidR="00D36A27" w:rsidRDefault="00D36A27">
      <w:pPr>
        <w:pStyle w:val="BodyText"/>
        <w:rPr>
          <w:sz w:val="18"/>
        </w:rPr>
      </w:pPr>
    </w:p>
    <w:p w14:paraId="30F43A03" w14:textId="77777777" w:rsidR="00D36A27" w:rsidRDefault="00D36A27">
      <w:pPr>
        <w:pStyle w:val="BodyText"/>
        <w:rPr>
          <w:sz w:val="18"/>
        </w:rPr>
      </w:pPr>
    </w:p>
    <w:p w14:paraId="30F43A04" w14:textId="77777777" w:rsidR="00D36A27" w:rsidRDefault="00D36A27">
      <w:pPr>
        <w:pStyle w:val="BodyText"/>
        <w:rPr>
          <w:sz w:val="18"/>
        </w:rPr>
      </w:pPr>
    </w:p>
    <w:p w14:paraId="30F43A05" w14:textId="77777777" w:rsidR="00D36A27" w:rsidRDefault="00D36A27">
      <w:pPr>
        <w:pStyle w:val="BodyText"/>
        <w:rPr>
          <w:sz w:val="18"/>
        </w:rPr>
      </w:pPr>
    </w:p>
    <w:p w14:paraId="30F43A06" w14:textId="77777777" w:rsidR="00D36A27" w:rsidRDefault="00D36A27">
      <w:pPr>
        <w:pStyle w:val="BodyText"/>
        <w:rPr>
          <w:sz w:val="18"/>
        </w:rPr>
      </w:pPr>
    </w:p>
    <w:p w14:paraId="30F43A07" w14:textId="77777777" w:rsidR="00D36A27" w:rsidRDefault="00D36A27">
      <w:pPr>
        <w:pStyle w:val="BodyText"/>
        <w:rPr>
          <w:sz w:val="18"/>
        </w:rPr>
      </w:pPr>
    </w:p>
    <w:p w14:paraId="30F43A08" w14:textId="77777777" w:rsidR="00D36A27" w:rsidRDefault="00D36A27">
      <w:pPr>
        <w:pStyle w:val="BodyText"/>
        <w:rPr>
          <w:sz w:val="18"/>
        </w:rPr>
      </w:pPr>
    </w:p>
    <w:p w14:paraId="30F43A09" w14:textId="77777777" w:rsidR="00D36A27" w:rsidRDefault="00D36A27">
      <w:pPr>
        <w:pStyle w:val="BodyText"/>
        <w:rPr>
          <w:sz w:val="18"/>
        </w:rPr>
      </w:pPr>
    </w:p>
    <w:p w14:paraId="30F43A0A" w14:textId="77777777" w:rsidR="00D36A27" w:rsidRDefault="00D36A27">
      <w:pPr>
        <w:pStyle w:val="BodyText"/>
        <w:rPr>
          <w:sz w:val="18"/>
        </w:rPr>
      </w:pPr>
    </w:p>
    <w:p w14:paraId="30F43A0B" w14:textId="77777777" w:rsidR="00D36A27" w:rsidRDefault="00D36A27">
      <w:pPr>
        <w:pStyle w:val="BodyText"/>
        <w:rPr>
          <w:sz w:val="18"/>
        </w:rPr>
      </w:pPr>
    </w:p>
    <w:p w14:paraId="30F43A0C" w14:textId="77777777" w:rsidR="00D36A27" w:rsidRDefault="00D36A27">
      <w:pPr>
        <w:pStyle w:val="BodyText"/>
        <w:rPr>
          <w:sz w:val="18"/>
        </w:rPr>
      </w:pPr>
    </w:p>
    <w:p w14:paraId="30F43A0D" w14:textId="77777777" w:rsidR="00D36A27" w:rsidRDefault="00D36A27">
      <w:pPr>
        <w:pStyle w:val="BodyText"/>
        <w:rPr>
          <w:sz w:val="18"/>
        </w:rPr>
      </w:pPr>
    </w:p>
    <w:p w14:paraId="30F43A0E" w14:textId="77777777" w:rsidR="00D36A27" w:rsidRDefault="00D36A27">
      <w:pPr>
        <w:pStyle w:val="BodyText"/>
        <w:rPr>
          <w:sz w:val="18"/>
        </w:rPr>
      </w:pPr>
    </w:p>
    <w:p w14:paraId="30F43A0F" w14:textId="77777777" w:rsidR="00D36A27" w:rsidRDefault="00D36A27">
      <w:pPr>
        <w:pStyle w:val="BodyText"/>
        <w:rPr>
          <w:sz w:val="18"/>
        </w:rPr>
      </w:pPr>
    </w:p>
    <w:p w14:paraId="30F43A10" w14:textId="77777777" w:rsidR="00D36A27" w:rsidRDefault="00D36A27">
      <w:pPr>
        <w:pStyle w:val="BodyText"/>
        <w:rPr>
          <w:sz w:val="18"/>
        </w:rPr>
      </w:pPr>
    </w:p>
    <w:p w14:paraId="30F43A11" w14:textId="77777777" w:rsidR="00D36A27" w:rsidRDefault="00D36A27">
      <w:pPr>
        <w:pStyle w:val="BodyText"/>
        <w:rPr>
          <w:sz w:val="18"/>
        </w:rPr>
      </w:pPr>
    </w:p>
    <w:p w14:paraId="30F43A12" w14:textId="77777777" w:rsidR="00D36A27" w:rsidRDefault="00D36A27">
      <w:pPr>
        <w:pStyle w:val="BodyText"/>
        <w:rPr>
          <w:sz w:val="18"/>
        </w:rPr>
      </w:pPr>
    </w:p>
    <w:p w14:paraId="30F43A13" w14:textId="77777777" w:rsidR="00D36A27" w:rsidRDefault="00D36A27">
      <w:pPr>
        <w:pStyle w:val="BodyText"/>
        <w:rPr>
          <w:sz w:val="18"/>
        </w:rPr>
      </w:pPr>
    </w:p>
    <w:p w14:paraId="30F43A14" w14:textId="77777777" w:rsidR="00D36A27" w:rsidRDefault="00D36A27">
      <w:pPr>
        <w:pStyle w:val="BodyText"/>
        <w:rPr>
          <w:sz w:val="18"/>
        </w:rPr>
      </w:pPr>
    </w:p>
    <w:p w14:paraId="30F43A15" w14:textId="77777777" w:rsidR="00D36A27" w:rsidRDefault="00D36A27">
      <w:pPr>
        <w:pStyle w:val="BodyText"/>
        <w:rPr>
          <w:sz w:val="18"/>
        </w:rPr>
      </w:pPr>
    </w:p>
    <w:p w14:paraId="30F43A16" w14:textId="77777777" w:rsidR="00D36A27" w:rsidRDefault="00D36A27">
      <w:pPr>
        <w:pStyle w:val="BodyText"/>
        <w:rPr>
          <w:sz w:val="18"/>
        </w:rPr>
      </w:pPr>
    </w:p>
    <w:p w14:paraId="30F43A17" w14:textId="77777777" w:rsidR="00D36A27" w:rsidRDefault="00D36A27">
      <w:pPr>
        <w:pStyle w:val="BodyText"/>
        <w:rPr>
          <w:sz w:val="18"/>
        </w:rPr>
      </w:pPr>
    </w:p>
    <w:p w14:paraId="30F43A18" w14:textId="77777777" w:rsidR="00D36A27" w:rsidRDefault="00D36A27">
      <w:pPr>
        <w:pStyle w:val="BodyText"/>
        <w:rPr>
          <w:sz w:val="18"/>
        </w:rPr>
      </w:pPr>
    </w:p>
    <w:p w14:paraId="30F43A19" w14:textId="77777777" w:rsidR="00D36A27" w:rsidRDefault="00D36A27">
      <w:pPr>
        <w:pStyle w:val="BodyText"/>
        <w:spacing w:before="52"/>
        <w:rPr>
          <w:sz w:val="18"/>
        </w:rPr>
      </w:pPr>
    </w:p>
    <w:p w14:paraId="30F43A1A" w14:textId="77777777" w:rsidR="00D36A27" w:rsidRDefault="007C2920">
      <w:pPr>
        <w:spacing w:line="249" w:lineRule="auto"/>
        <w:ind w:left="186" w:right="286"/>
        <w:rPr>
          <w:sz w:val="18"/>
        </w:rPr>
      </w:pPr>
      <w:r>
        <w:rPr>
          <w:sz w:val="18"/>
        </w:rPr>
        <w:t>Secretary</w:t>
      </w:r>
      <w:r>
        <w:rPr>
          <w:spacing w:val="-12"/>
          <w:sz w:val="18"/>
        </w:rPr>
        <w:t xml:space="preserve"> </w:t>
      </w:r>
      <w:r>
        <w:rPr>
          <w:sz w:val="18"/>
        </w:rPr>
        <w:t>to the</w:t>
      </w:r>
      <w:r>
        <w:rPr>
          <w:spacing w:val="-8"/>
          <w:sz w:val="18"/>
        </w:rPr>
        <w:t xml:space="preserve"> </w:t>
      </w:r>
      <w:r>
        <w:rPr>
          <w:spacing w:val="-2"/>
          <w:sz w:val="18"/>
        </w:rPr>
        <w:t>Council</w:t>
      </w:r>
    </w:p>
    <w:p w14:paraId="30F43A1B" w14:textId="77777777" w:rsidR="00D36A27" w:rsidRDefault="00D36A27">
      <w:pPr>
        <w:pStyle w:val="BodyText"/>
        <w:rPr>
          <w:sz w:val="18"/>
        </w:rPr>
      </w:pPr>
    </w:p>
    <w:p w14:paraId="30F43A1C" w14:textId="77777777" w:rsidR="00D36A27" w:rsidRDefault="00D36A27">
      <w:pPr>
        <w:pStyle w:val="BodyText"/>
        <w:rPr>
          <w:sz w:val="18"/>
        </w:rPr>
      </w:pPr>
    </w:p>
    <w:p w14:paraId="30F43A1D" w14:textId="77777777" w:rsidR="00D36A27" w:rsidRDefault="00D36A27">
      <w:pPr>
        <w:pStyle w:val="BodyText"/>
        <w:rPr>
          <w:sz w:val="18"/>
        </w:rPr>
      </w:pPr>
    </w:p>
    <w:p w14:paraId="30F43A1E" w14:textId="77777777" w:rsidR="00D36A27" w:rsidRDefault="00D36A27">
      <w:pPr>
        <w:pStyle w:val="BodyText"/>
        <w:rPr>
          <w:sz w:val="18"/>
        </w:rPr>
      </w:pPr>
    </w:p>
    <w:p w14:paraId="30F43A1F" w14:textId="77777777" w:rsidR="00D36A27" w:rsidRDefault="00D36A27">
      <w:pPr>
        <w:pStyle w:val="BodyText"/>
        <w:rPr>
          <w:sz w:val="18"/>
        </w:rPr>
      </w:pPr>
    </w:p>
    <w:p w14:paraId="30F43A20" w14:textId="77777777" w:rsidR="00D36A27" w:rsidRDefault="00D36A27">
      <w:pPr>
        <w:pStyle w:val="BodyText"/>
        <w:spacing w:before="118"/>
        <w:rPr>
          <w:sz w:val="18"/>
        </w:rPr>
      </w:pPr>
    </w:p>
    <w:p w14:paraId="30F43A21" w14:textId="77777777" w:rsidR="00D36A27" w:rsidRDefault="007C2920">
      <w:pPr>
        <w:spacing w:line="249" w:lineRule="auto"/>
        <w:ind w:left="195" w:right="286"/>
        <w:rPr>
          <w:sz w:val="18"/>
        </w:rPr>
      </w:pPr>
      <w:r>
        <w:rPr>
          <w:sz w:val="18"/>
        </w:rPr>
        <w:t xml:space="preserve">Staff of the </w:t>
      </w:r>
      <w:r>
        <w:rPr>
          <w:spacing w:val="-2"/>
          <w:sz w:val="18"/>
        </w:rPr>
        <w:t>Commission</w:t>
      </w:r>
    </w:p>
    <w:p w14:paraId="30F43A22"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5" w:space="40"/>
            <w:col w:w="1525"/>
          </w:cols>
        </w:sectPr>
      </w:pPr>
    </w:p>
    <w:p w14:paraId="30F43A23" w14:textId="77777777" w:rsidR="00D36A27" w:rsidRDefault="007C2920">
      <w:pPr>
        <w:spacing w:before="105" w:line="249" w:lineRule="auto"/>
        <w:ind w:left="349" w:right="109"/>
        <w:rPr>
          <w:sz w:val="18"/>
        </w:rPr>
      </w:pPr>
      <w:r>
        <w:rPr>
          <w:spacing w:val="-2"/>
          <w:sz w:val="18"/>
        </w:rPr>
        <w:lastRenderedPageBreak/>
        <w:t xml:space="preserve">Staff regulations </w:t>
      </w:r>
      <w:r>
        <w:rPr>
          <w:spacing w:val="-4"/>
          <w:sz w:val="18"/>
        </w:rPr>
        <w:t xml:space="preserve">and </w:t>
      </w:r>
      <w:r>
        <w:rPr>
          <w:spacing w:val="-2"/>
          <w:sz w:val="18"/>
        </w:rPr>
        <w:t>discipline</w:t>
      </w:r>
    </w:p>
    <w:p w14:paraId="30F43A24" w14:textId="77777777" w:rsidR="00D36A27" w:rsidRDefault="00D36A27">
      <w:pPr>
        <w:pStyle w:val="BodyText"/>
        <w:rPr>
          <w:sz w:val="18"/>
        </w:rPr>
      </w:pPr>
    </w:p>
    <w:p w14:paraId="30F43A25" w14:textId="77777777" w:rsidR="00D36A27" w:rsidRDefault="00D36A27">
      <w:pPr>
        <w:pStyle w:val="BodyText"/>
        <w:rPr>
          <w:sz w:val="18"/>
        </w:rPr>
      </w:pPr>
    </w:p>
    <w:p w14:paraId="30F43A26" w14:textId="77777777" w:rsidR="00D36A27" w:rsidRDefault="00D36A27">
      <w:pPr>
        <w:pStyle w:val="BodyText"/>
        <w:rPr>
          <w:sz w:val="18"/>
        </w:rPr>
      </w:pPr>
    </w:p>
    <w:p w14:paraId="30F43A27" w14:textId="77777777" w:rsidR="00D36A27" w:rsidRDefault="00D36A27">
      <w:pPr>
        <w:pStyle w:val="BodyText"/>
        <w:rPr>
          <w:sz w:val="18"/>
        </w:rPr>
      </w:pPr>
    </w:p>
    <w:p w14:paraId="30F43A28" w14:textId="77777777" w:rsidR="00D36A27" w:rsidRDefault="00D36A27">
      <w:pPr>
        <w:pStyle w:val="BodyText"/>
        <w:rPr>
          <w:sz w:val="18"/>
        </w:rPr>
      </w:pPr>
    </w:p>
    <w:p w14:paraId="30F43A29" w14:textId="77777777" w:rsidR="00D36A27" w:rsidRDefault="00D36A27">
      <w:pPr>
        <w:pStyle w:val="BodyText"/>
        <w:rPr>
          <w:sz w:val="18"/>
        </w:rPr>
      </w:pPr>
    </w:p>
    <w:p w14:paraId="30F43A2A" w14:textId="77777777" w:rsidR="00D36A27" w:rsidRDefault="00D36A27">
      <w:pPr>
        <w:pStyle w:val="BodyText"/>
        <w:rPr>
          <w:sz w:val="18"/>
        </w:rPr>
      </w:pPr>
    </w:p>
    <w:p w14:paraId="30F43A2B" w14:textId="77777777" w:rsidR="00D36A27" w:rsidRDefault="00D36A27">
      <w:pPr>
        <w:pStyle w:val="BodyText"/>
        <w:rPr>
          <w:sz w:val="18"/>
        </w:rPr>
      </w:pPr>
    </w:p>
    <w:p w14:paraId="30F43A2C" w14:textId="77777777" w:rsidR="00D36A27" w:rsidRDefault="00D36A27">
      <w:pPr>
        <w:pStyle w:val="BodyText"/>
        <w:rPr>
          <w:sz w:val="18"/>
        </w:rPr>
      </w:pPr>
    </w:p>
    <w:p w14:paraId="30F43A2D" w14:textId="77777777" w:rsidR="00D36A27" w:rsidRDefault="00D36A27">
      <w:pPr>
        <w:pStyle w:val="BodyText"/>
        <w:rPr>
          <w:sz w:val="18"/>
        </w:rPr>
      </w:pPr>
    </w:p>
    <w:p w14:paraId="30F43A2E" w14:textId="77777777" w:rsidR="00D36A27" w:rsidRDefault="00D36A27">
      <w:pPr>
        <w:pStyle w:val="BodyText"/>
        <w:rPr>
          <w:sz w:val="18"/>
        </w:rPr>
      </w:pPr>
    </w:p>
    <w:p w14:paraId="30F43A2F" w14:textId="77777777" w:rsidR="00D36A27" w:rsidRDefault="00D36A27">
      <w:pPr>
        <w:pStyle w:val="BodyText"/>
        <w:spacing w:before="54"/>
        <w:rPr>
          <w:sz w:val="18"/>
        </w:rPr>
      </w:pPr>
    </w:p>
    <w:p w14:paraId="30F43A30" w14:textId="77777777" w:rsidR="00D36A27" w:rsidRDefault="007C2920">
      <w:pPr>
        <w:spacing w:line="370" w:lineRule="atLeast"/>
        <w:ind w:left="373" w:right="109"/>
        <w:rPr>
          <w:sz w:val="18"/>
        </w:rPr>
      </w:pPr>
      <w:r>
        <w:rPr>
          <w:spacing w:val="-2"/>
          <w:sz w:val="18"/>
        </w:rPr>
        <w:t xml:space="preserve">Pension </w:t>
      </w:r>
      <w:r>
        <w:rPr>
          <w:sz w:val="18"/>
        </w:rPr>
        <w:t>Act</w:t>
      </w:r>
      <w:r>
        <w:rPr>
          <w:spacing w:val="-6"/>
          <w:sz w:val="18"/>
        </w:rPr>
        <w:t xml:space="preserve"> </w:t>
      </w:r>
      <w:r>
        <w:rPr>
          <w:sz w:val="18"/>
        </w:rPr>
        <w:t>No.</w:t>
      </w:r>
      <w:r>
        <w:rPr>
          <w:spacing w:val="-3"/>
          <w:sz w:val="18"/>
        </w:rPr>
        <w:t xml:space="preserve"> </w:t>
      </w:r>
      <w:r>
        <w:rPr>
          <w:sz w:val="18"/>
        </w:rPr>
        <w:t>4,</w:t>
      </w:r>
    </w:p>
    <w:p w14:paraId="30F43A31" w14:textId="77777777" w:rsidR="00D36A27" w:rsidRDefault="007C2920">
      <w:pPr>
        <w:spacing w:before="13"/>
        <w:ind w:left="373"/>
        <w:rPr>
          <w:sz w:val="18"/>
        </w:rPr>
      </w:pPr>
      <w:r>
        <w:rPr>
          <w:spacing w:val="-4"/>
          <w:sz w:val="18"/>
        </w:rPr>
        <w:t>2014</w:t>
      </w:r>
    </w:p>
    <w:p w14:paraId="30F43A32" w14:textId="77777777" w:rsidR="00D36A27" w:rsidRDefault="00D36A27">
      <w:pPr>
        <w:pStyle w:val="BodyText"/>
        <w:rPr>
          <w:sz w:val="18"/>
        </w:rPr>
      </w:pPr>
    </w:p>
    <w:p w14:paraId="30F43A33" w14:textId="77777777" w:rsidR="00D36A27" w:rsidRDefault="00D36A27">
      <w:pPr>
        <w:pStyle w:val="BodyText"/>
        <w:rPr>
          <w:sz w:val="18"/>
        </w:rPr>
      </w:pPr>
    </w:p>
    <w:p w14:paraId="30F43A34" w14:textId="77777777" w:rsidR="00D36A27" w:rsidRDefault="00D36A27">
      <w:pPr>
        <w:pStyle w:val="BodyText"/>
        <w:rPr>
          <w:sz w:val="18"/>
        </w:rPr>
      </w:pPr>
    </w:p>
    <w:p w14:paraId="30F43A35" w14:textId="77777777" w:rsidR="00D36A27" w:rsidRDefault="00D36A27">
      <w:pPr>
        <w:pStyle w:val="BodyText"/>
        <w:rPr>
          <w:sz w:val="18"/>
        </w:rPr>
      </w:pPr>
    </w:p>
    <w:p w14:paraId="30F43A36" w14:textId="77777777" w:rsidR="00D36A27" w:rsidRDefault="00D36A27">
      <w:pPr>
        <w:pStyle w:val="BodyText"/>
        <w:rPr>
          <w:sz w:val="18"/>
        </w:rPr>
      </w:pPr>
    </w:p>
    <w:p w14:paraId="30F43A37" w14:textId="77777777" w:rsidR="00D36A27" w:rsidRDefault="00D36A27">
      <w:pPr>
        <w:pStyle w:val="BodyText"/>
        <w:rPr>
          <w:sz w:val="18"/>
        </w:rPr>
      </w:pPr>
    </w:p>
    <w:p w14:paraId="30F43A38" w14:textId="77777777" w:rsidR="00D36A27" w:rsidRDefault="00D36A27">
      <w:pPr>
        <w:pStyle w:val="BodyText"/>
        <w:rPr>
          <w:sz w:val="18"/>
        </w:rPr>
      </w:pPr>
    </w:p>
    <w:p w14:paraId="30F43A39" w14:textId="77777777" w:rsidR="00D36A27" w:rsidRDefault="00D36A27">
      <w:pPr>
        <w:pStyle w:val="BodyText"/>
        <w:rPr>
          <w:sz w:val="18"/>
        </w:rPr>
      </w:pPr>
    </w:p>
    <w:p w14:paraId="30F43A3A" w14:textId="77777777" w:rsidR="00D36A27" w:rsidRDefault="00D36A27">
      <w:pPr>
        <w:pStyle w:val="BodyText"/>
        <w:rPr>
          <w:sz w:val="18"/>
        </w:rPr>
      </w:pPr>
    </w:p>
    <w:p w14:paraId="30F43A3B" w14:textId="77777777" w:rsidR="00D36A27" w:rsidRDefault="00D36A27">
      <w:pPr>
        <w:pStyle w:val="BodyText"/>
        <w:rPr>
          <w:sz w:val="18"/>
        </w:rPr>
      </w:pPr>
    </w:p>
    <w:p w14:paraId="30F43A3C" w14:textId="77777777" w:rsidR="00D36A27" w:rsidRDefault="00D36A27">
      <w:pPr>
        <w:pStyle w:val="BodyText"/>
        <w:spacing w:before="204"/>
        <w:rPr>
          <w:sz w:val="18"/>
        </w:rPr>
      </w:pPr>
    </w:p>
    <w:p w14:paraId="30F43A3D" w14:textId="77777777" w:rsidR="00D36A27" w:rsidRDefault="007C2920">
      <w:pPr>
        <w:spacing w:before="1" w:line="249" w:lineRule="auto"/>
        <w:ind w:left="364"/>
        <w:rPr>
          <w:sz w:val="18"/>
        </w:rPr>
      </w:pPr>
      <w:r>
        <w:rPr>
          <w:sz w:val="18"/>
        </w:rPr>
        <w:t xml:space="preserve">Fund of the </w:t>
      </w:r>
      <w:r>
        <w:rPr>
          <w:spacing w:val="-2"/>
          <w:sz w:val="18"/>
        </w:rPr>
        <w:t>Commission</w:t>
      </w:r>
    </w:p>
    <w:p w14:paraId="30F43A3E" w14:textId="77777777" w:rsidR="00D36A27" w:rsidRDefault="007C2920">
      <w:pPr>
        <w:pStyle w:val="ListParagraph"/>
        <w:widowControl w:val="0"/>
        <w:numPr>
          <w:ilvl w:val="0"/>
          <w:numId w:val="54"/>
        </w:numPr>
        <w:tabs>
          <w:tab w:val="left" w:pos="1022"/>
        </w:tabs>
        <w:autoSpaceDE w:val="0"/>
        <w:autoSpaceDN w:val="0"/>
        <w:spacing w:before="90" w:after="0" w:line="249" w:lineRule="auto"/>
        <w:ind w:left="246" w:right="218" w:firstLine="480"/>
        <w:contextualSpacing w:val="0"/>
        <w:jc w:val="both"/>
        <w:rPr>
          <w:b/>
          <w:sz w:val="20"/>
        </w:rPr>
      </w:pPr>
      <w:r>
        <w:br w:type="column"/>
      </w:r>
      <w:r>
        <w:t>—(1)</w:t>
      </w:r>
      <w:r>
        <w:rPr>
          <w:spacing w:val="40"/>
        </w:rPr>
        <w:t xml:space="preserve"> </w:t>
      </w:r>
      <w:r>
        <w:t>The Commission may make staff regulations relating generally</w:t>
      </w:r>
      <w:r>
        <w:rPr>
          <w:spacing w:val="40"/>
        </w:rPr>
        <w:t xml:space="preserve"> </w:t>
      </w:r>
      <w:r>
        <w:t>to</w:t>
      </w:r>
      <w:r>
        <w:rPr>
          <w:spacing w:val="40"/>
        </w:rPr>
        <w:t xml:space="preserve"> </w:t>
      </w:r>
      <w:r>
        <w:t>the</w:t>
      </w:r>
      <w:r>
        <w:rPr>
          <w:spacing w:val="40"/>
        </w:rPr>
        <w:t xml:space="preserve"> </w:t>
      </w:r>
      <w:r>
        <w:t>conditions</w:t>
      </w:r>
      <w:r>
        <w:rPr>
          <w:spacing w:val="40"/>
        </w:rPr>
        <w:t xml:space="preserve"> </w:t>
      </w:r>
      <w:r>
        <w:t>of</w:t>
      </w:r>
      <w:r>
        <w:rPr>
          <w:spacing w:val="40"/>
        </w:rPr>
        <w:t xml:space="preserve"> </w:t>
      </w:r>
      <w:r>
        <w:t>service</w:t>
      </w:r>
      <w:r>
        <w:rPr>
          <w:spacing w:val="40"/>
        </w:rPr>
        <w:t xml:space="preserve"> </w:t>
      </w:r>
      <w:r>
        <w:t>of</w:t>
      </w:r>
      <w:r>
        <w:rPr>
          <w:spacing w:val="40"/>
        </w:rPr>
        <w:t xml:space="preserve"> </w:t>
      </w:r>
      <w:r>
        <w:t>the</w:t>
      </w:r>
      <w:r>
        <w:rPr>
          <w:spacing w:val="40"/>
        </w:rPr>
        <w:t xml:space="preserve"> </w:t>
      </w:r>
      <w:r>
        <w:t>staff,</w:t>
      </w:r>
      <w:r>
        <w:rPr>
          <w:spacing w:val="40"/>
        </w:rPr>
        <w:t xml:space="preserve"> </w:t>
      </w:r>
      <w:r>
        <w:t>and</w:t>
      </w:r>
      <w:r>
        <w:rPr>
          <w:spacing w:val="40"/>
        </w:rPr>
        <w:t xml:space="preserve"> </w:t>
      </w:r>
      <w:r>
        <w:t>such</w:t>
      </w:r>
      <w:r>
        <w:rPr>
          <w:spacing w:val="40"/>
        </w:rPr>
        <w:t xml:space="preserve"> </w:t>
      </w:r>
      <w:r>
        <w:t>regulations may provide for —</w:t>
      </w:r>
    </w:p>
    <w:p w14:paraId="30F43A3F" w14:textId="77777777" w:rsidR="00D36A27" w:rsidRDefault="007C2920">
      <w:pPr>
        <w:pStyle w:val="ListParagraph"/>
        <w:widowControl w:val="0"/>
        <w:numPr>
          <w:ilvl w:val="1"/>
          <w:numId w:val="54"/>
        </w:numPr>
        <w:tabs>
          <w:tab w:val="left" w:pos="1077"/>
        </w:tabs>
        <w:autoSpaceDE w:val="0"/>
        <w:autoSpaceDN w:val="0"/>
        <w:spacing w:before="81" w:after="0" w:line="249" w:lineRule="auto"/>
        <w:ind w:left="486" w:right="220" w:firstLine="240"/>
        <w:contextualSpacing w:val="0"/>
        <w:jc w:val="both"/>
      </w:pPr>
      <w:r>
        <w:t>the</w:t>
      </w:r>
      <w:r>
        <w:rPr>
          <w:spacing w:val="-4"/>
        </w:rPr>
        <w:t xml:space="preserve"> </w:t>
      </w:r>
      <w:r>
        <w:t>appointment,</w:t>
      </w:r>
      <w:r>
        <w:rPr>
          <w:spacing w:val="-5"/>
        </w:rPr>
        <w:t xml:space="preserve"> </w:t>
      </w:r>
      <w:r>
        <w:t>promotion,</w:t>
      </w:r>
      <w:r>
        <w:rPr>
          <w:spacing w:val="-7"/>
        </w:rPr>
        <w:t xml:space="preserve"> </w:t>
      </w:r>
      <w:r>
        <w:t>and</w:t>
      </w:r>
      <w:r>
        <w:rPr>
          <w:spacing w:val="-7"/>
        </w:rPr>
        <w:t xml:space="preserve"> </w:t>
      </w:r>
      <w:r>
        <w:t>disciplinary</w:t>
      </w:r>
      <w:r>
        <w:rPr>
          <w:spacing w:val="-7"/>
        </w:rPr>
        <w:t xml:space="preserve"> </w:t>
      </w:r>
      <w:r>
        <w:t>control</w:t>
      </w:r>
      <w:r>
        <w:rPr>
          <w:spacing w:val="-5"/>
        </w:rPr>
        <w:t xml:space="preserve"> </w:t>
      </w:r>
      <w:r>
        <w:t>of</w:t>
      </w:r>
      <w:r>
        <w:rPr>
          <w:spacing w:val="-1"/>
        </w:rPr>
        <w:t xml:space="preserve"> </w:t>
      </w:r>
      <w:r>
        <w:t>staff</w:t>
      </w:r>
      <w:r>
        <w:rPr>
          <w:spacing w:val="-3"/>
        </w:rPr>
        <w:t xml:space="preserve"> </w:t>
      </w:r>
      <w:r>
        <w:t>of</w:t>
      </w:r>
      <w:r>
        <w:rPr>
          <w:spacing w:val="-5"/>
        </w:rPr>
        <w:t xml:space="preserve"> </w:t>
      </w:r>
      <w:r>
        <w:t>the Commission ; and</w:t>
      </w:r>
    </w:p>
    <w:p w14:paraId="30F43A40" w14:textId="77777777" w:rsidR="00D36A27" w:rsidRDefault="007C2920">
      <w:pPr>
        <w:pStyle w:val="ListParagraph"/>
        <w:widowControl w:val="0"/>
        <w:numPr>
          <w:ilvl w:val="1"/>
          <w:numId w:val="54"/>
        </w:numPr>
        <w:tabs>
          <w:tab w:val="left" w:pos="1081"/>
        </w:tabs>
        <w:autoSpaceDE w:val="0"/>
        <w:autoSpaceDN w:val="0"/>
        <w:spacing w:before="43" w:after="0" w:line="240" w:lineRule="auto"/>
        <w:ind w:left="1081" w:hanging="355"/>
        <w:contextualSpacing w:val="0"/>
        <w:jc w:val="both"/>
      </w:pPr>
      <w:r>
        <w:t>appeals</w:t>
      </w:r>
      <w:r>
        <w:rPr>
          <w:spacing w:val="-4"/>
        </w:rPr>
        <w:t xml:space="preserve"> </w:t>
      </w:r>
      <w:r>
        <w:t>by</w:t>
      </w:r>
      <w:r>
        <w:rPr>
          <w:spacing w:val="-3"/>
        </w:rPr>
        <w:t xml:space="preserve"> </w:t>
      </w:r>
      <w:r>
        <w:t>staff</w:t>
      </w:r>
      <w:r>
        <w:rPr>
          <w:spacing w:val="-1"/>
        </w:rPr>
        <w:t xml:space="preserve"> </w:t>
      </w:r>
      <w:r>
        <w:t>against</w:t>
      </w:r>
      <w:r>
        <w:rPr>
          <w:spacing w:val="2"/>
        </w:rPr>
        <w:t xml:space="preserve"> </w:t>
      </w:r>
      <w:r>
        <w:t>dismissal</w:t>
      </w:r>
      <w:r>
        <w:rPr>
          <w:spacing w:val="-4"/>
        </w:rPr>
        <w:t xml:space="preserve"> </w:t>
      </w:r>
      <w:r>
        <w:t>or</w:t>
      </w:r>
      <w:r>
        <w:rPr>
          <w:spacing w:val="-4"/>
        </w:rPr>
        <w:t xml:space="preserve"> </w:t>
      </w:r>
      <w:r>
        <w:t>other</w:t>
      </w:r>
      <w:r>
        <w:rPr>
          <w:spacing w:val="-2"/>
        </w:rPr>
        <w:t xml:space="preserve"> </w:t>
      </w:r>
      <w:r>
        <w:t>disciplinary</w:t>
      </w:r>
      <w:r>
        <w:rPr>
          <w:spacing w:val="-3"/>
        </w:rPr>
        <w:t xml:space="preserve"> </w:t>
      </w:r>
      <w:r>
        <w:t>measures</w:t>
      </w:r>
      <w:r>
        <w:rPr>
          <w:spacing w:val="-3"/>
        </w:rPr>
        <w:t xml:space="preserve"> </w:t>
      </w:r>
      <w:r>
        <w:rPr>
          <w:spacing w:val="-10"/>
        </w:rPr>
        <w:t>:</w:t>
      </w:r>
    </w:p>
    <w:p w14:paraId="30F43A41" w14:textId="77777777" w:rsidR="00D36A27" w:rsidRDefault="007C2920">
      <w:pPr>
        <w:pStyle w:val="BodyText"/>
        <w:spacing w:before="71" w:line="249" w:lineRule="auto"/>
        <w:ind w:left="246" w:right="220"/>
        <w:jc w:val="both"/>
      </w:pPr>
      <w:r>
        <w:t>Provided that pending the making of such staff regulations, any instrument relating</w:t>
      </w:r>
      <w:r>
        <w:rPr>
          <w:spacing w:val="-6"/>
        </w:rPr>
        <w:t xml:space="preserve"> </w:t>
      </w:r>
      <w:r>
        <w:t>to</w:t>
      </w:r>
      <w:r>
        <w:rPr>
          <w:spacing w:val="-4"/>
        </w:rPr>
        <w:t xml:space="preserve"> </w:t>
      </w:r>
      <w:r>
        <w:t>conditions</w:t>
      </w:r>
      <w:r>
        <w:rPr>
          <w:spacing w:val="-4"/>
        </w:rPr>
        <w:t xml:space="preserve"> </w:t>
      </w:r>
      <w:r>
        <w:t>of</w:t>
      </w:r>
      <w:r>
        <w:rPr>
          <w:spacing w:val="-2"/>
        </w:rPr>
        <w:t xml:space="preserve"> </w:t>
      </w:r>
      <w:r>
        <w:t>service in</w:t>
      </w:r>
      <w:r>
        <w:rPr>
          <w:spacing w:val="-4"/>
        </w:rPr>
        <w:t xml:space="preserve"> </w:t>
      </w:r>
      <w:r>
        <w:t>the Public Service</w:t>
      </w:r>
      <w:r>
        <w:rPr>
          <w:spacing w:val="-3"/>
        </w:rPr>
        <w:t xml:space="preserve"> </w:t>
      </w:r>
      <w:r>
        <w:t>of the Federation</w:t>
      </w:r>
      <w:r>
        <w:rPr>
          <w:spacing w:val="-2"/>
        </w:rPr>
        <w:t xml:space="preserve"> </w:t>
      </w:r>
      <w:r>
        <w:t>shall be</w:t>
      </w:r>
      <w:r>
        <w:rPr>
          <w:spacing w:val="-14"/>
        </w:rPr>
        <w:t xml:space="preserve"> </w:t>
      </w:r>
      <w:r>
        <w:t>applicable,</w:t>
      </w:r>
      <w:r>
        <w:rPr>
          <w:spacing w:val="-14"/>
        </w:rPr>
        <w:t xml:space="preserve"> </w:t>
      </w:r>
      <w:r>
        <w:t>with</w:t>
      </w:r>
      <w:r>
        <w:rPr>
          <w:spacing w:val="-11"/>
        </w:rPr>
        <w:t xml:space="preserve"> </w:t>
      </w:r>
      <w:r>
        <w:t>such</w:t>
      </w:r>
      <w:r>
        <w:rPr>
          <w:spacing w:val="-12"/>
        </w:rPr>
        <w:t xml:space="preserve"> </w:t>
      </w:r>
      <w:r>
        <w:t>modifications,</w:t>
      </w:r>
      <w:r>
        <w:rPr>
          <w:spacing w:val="-13"/>
        </w:rPr>
        <w:t xml:space="preserve"> </w:t>
      </w:r>
      <w:r>
        <w:t>as</w:t>
      </w:r>
      <w:r>
        <w:rPr>
          <w:spacing w:val="-13"/>
        </w:rPr>
        <w:t xml:space="preserve"> </w:t>
      </w:r>
      <w:r>
        <w:t>may</w:t>
      </w:r>
      <w:r>
        <w:rPr>
          <w:spacing w:val="-14"/>
        </w:rPr>
        <w:t xml:space="preserve"> </w:t>
      </w:r>
      <w:r>
        <w:t>be</w:t>
      </w:r>
      <w:r>
        <w:rPr>
          <w:spacing w:val="-13"/>
        </w:rPr>
        <w:t xml:space="preserve"> </w:t>
      </w:r>
      <w:r>
        <w:t>necessary</w:t>
      </w:r>
      <w:r>
        <w:rPr>
          <w:spacing w:val="-14"/>
        </w:rPr>
        <w:t xml:space="preserve"> </w:t>
      </w:r>
      <w:r>
        <w:t>to</w:t>
      </w:r>
      <w:r>
        <w:rPr>
          <w:spacing w:val="-13"/>
        </w:rPr>
        <w:t xml:space="preserve"> </w:t>
      </w:r>
      <w:r>
        <w:t>the</w:t>
      </w:r>
      <w:r>
        <w:rPr>
          <w:spacing w:val="-11"/>
        </w:rPr>
        <w:t xml:space="preserve"> </w:t>
      </w:r>
      <w:r>
        <w:t>staff</w:t>
      </w:r>
      <w:r>
        <w:rPr>
          <w:spacing w:val="-14"/>
        </w:rPr>
        <w:t xml:space="preserve"> </w:t>
      </w:r>
      <w:r>
        <w:t>of</w:t>
      </w:r>
      <w:r>
        <w:rPr>
          <w:spacing w:val="-11"/>
        </w:rPr>
        <w:t xml:space="preserve"> </w:t>
      </w:r>
      <w:r>
        <w:t xml:space="preserve">the </w:t>
      </w:r>
      <w:r>
        <w:rPr>
          <w:spacing w:val="-2"/>
        </w:rPr>
        <w:t>Commission.</w:t>
      </w:r>
    </w:p>
    <w:p w14:paraId="30F43A42" w14:textId="77777777" w:rsidR="00D36A27" w:rsidRDefault="007C2920">
      <w:pPr>
        <w:pStyle w:val="BodyText"/>
        <w:spacing w:before="104" w:line="249" w:lineRule="auto"/>
        <w:ind w:left="246" w:right="220" w:firstLine="480"/>
        <w:jc w:val="both"/>
      </w:pPr>
      <w:r>
        <w:t>(2)</w:t>
      </w:r>
      <w:r>
        <w:rPr>
          <w:spacing w:val="-4"/>
        </w:rPr>
        <w:t xml:space="preserve"> </w:t>
      </w:r>
      <w:r>
        <w:t>The</w:t>
      </w:r>
      <w:r>
        <w:rPr>
          <w:spacing w:val="-14"/>
        </w:rPr>
        <w:t xml:space="preserve"> </w:t>
      </w:r>
      <w:r>
        <w:t>staff</w:t>
      </w:r>
      <w:r>
        <w:rPr>
          <w:spacing w:val="-14"/>
        </w:rPr>
        <w:t xml:space="preserve"> </w:t>
      </w:r>
      <w:r>
        <w:t>regulations</w:t>
      </w:r>
      <w:r>
        <w:rPr>
          <w:spacing w:val="-14"/>
        </w:rPr>
        <w:t xml:space="preserve"> </w:t>
      </w:r>
      <w:r>
        <w:t>made</w:t>
      </w:r>
      <w:r>
        <w:rPr>
          <w:spacing w:val="-13"/>
        </w:rPr>
        <w:t xml:space="preserve"> </w:t>
      </w:r>
      <w:r>
        <w:t>under</w:t>
      </w:r>
      <w:r>
        <w:rPr>
          <w:spacing w:val="-14"/>
        </w:rPr>
        <w:t xml:space="preserve"> </w:t>
      </w:r>
      <w:r>
        <w:t>subsection</w:t>
      </w:r>
      <w:r>
        <w:rPr>
          <w:spacing w:val="-14"/>
        </w:rPr>
        <w:t xml:space="preserve"> </w:t>
      </w:r>
      <w:r>
        <w:t>(1)</w:t>
      </w:r>
      <w:r>
        <w:rPr>
          <w:spacing w:val="-14"/>
        </w:rPr>
        <w:t xml:space="preserve"> </w:t>
      </w:r>
      <w:r>
        <w:t>shall</w:t>
      </w:r>
      <w:r>
        <w:rPr>
          <w:spacing w:val="-13"/>
        </w:rPr>
        <w:t xml:space="preserve"> </w:t>
      </w:r>
      <w:r>
        <w:t>not</w:t>
      </w:r>
      <w:r>
        <w:rPr>
          <w:spacing w:val="-14"/>
        </w:rPr>
        <w:t xml:space="preserve"> </w:t>
      </w:r>
      <w:r>
        <w:t>have</w:t>
      </w:r>
      <w:r>
        <w:rPr>
          <w:spacing w:val="-14"/>
        </w:rPr>
        <w:t xml:space="preserve"> </w:t>
      </w:r>
      <w:r>
        <w:t>effect until approved by the Council.</w:t>
      </w:r>
    </w:p>
    <w:p w14:paraId="30F43A43" w14:textId="77777777" w:rsidR="00D36A27" w:rsidRDefault="007C2920">
      <w:pPr>
        <w:pStyle w:val="ListParagraph"/>
        <w:widowControl w:val="0"/>
        <w:numPr>
          <w:ilvl w:val="0"/>
          <w:numId w:val="54"/>
        </w:numPr>
        <w:tabs>
          <w:tab w:val="left" w:pos="1013"/>
        </w:tabs>
        <w:autoSpaceDE w:val="0"/>
        <w:autoSpaceDN w:val="0"/>
        <w:spacing w:before="101" w:after="0" w:line="249" w:lineRule="auto"/>
        <w:ind w:left="246" w:right="220" w:firstLine="480"/>
        <w:contextualSpacing w:val="0"/>
        <w:jc w:val="both"/>
        <w:rPr>
          <w:b/>
          <w:sz w:val="20"/>
        </w:rPr>
      </w:pPr>
      <w:r>
        <w:t>—(1)</w:t>
      </w:r>
      <w:r>
        <w:rPr>
          <w:spacing w:val="74"/>
        </w:rPr>
        <w:t xml:space="preserve"> </w:t>
      </w:r>
      <w:r>
        <w:t>Staff</w:t>
      </w:r>
      <w:r>
        <w:rPr>
          <w:spacing w:val="-14"/>
        </w:rPr>
        <w:t xml:space="preserve"> </w:t>
      </w:r>
      <w:r>
        <w:t>of</w:t>
      </w:r>
      <w:r>
        <w:rPr>
          <w:spacing w:val="-13"/>
        </w:rPr>
        <w:t xml:space="preserve"> </w:t>
      </w:r>
      <w:r>
        <w:t>the</w:t>
      </w:r>
      <w:r>
        <w:rPr>
          <w:spacing w:val="-14"/>
        </w:rPr>
        <w:t xml:space="preserve"> </w:t>
      </w:r>
      <w:r>
        <w:t>Commission</w:t>
      </w:r>
      <w:r>
        <w:rPr>
          <w:spacing w:val="-14"/>
        </w:rPr>
        <w:t xml:space="preserve"> </w:t>
      </w:r>
      <w:r>
        <w:t>shall</w:t>
      </w:r>
      <w:r>
        <w:rPr>
          <w:spacing w:val="-14"/>
        </w:rPr>
        <w:t xml:space="preserve"> </w:t>
      </w:r>
      <w:r>
        <w:t>be</w:t>
      </w:r>
      <w:r>
        <w:rPr>
          <w:spacing w:val="-13"/>
        </w:rPr>
        <w:t xml:space="preserve"> </w:t>
      </w:r>
      <w:r>
        <w:t>entitled</w:t>
      </w:r>
      <w:r>
        <w:rPr>
          <w:spacing w:val="-14"/>
        </w:rPr>
        <w:t xml:space="preserve"> </w:t>
      </w:r>
      <w:r>
        <w:t>to</w:t>
      </w:r>
      <w:r>
        <w:rPr>
          <w:spacing w:val="-14"/>
        </w:rPr>
        <w:t xml:space="preserve"> </w:t>
      </w:r>
      <w:r>
        <w:t>pension</w:t>
      </w:r>
      <w:r>
        <w:rPr>
          <w:spacing w:val="-14"/>
        </w:rPr>
        <w:t xml:space="preserve"> </w:t>
      </w:r>
      <w:r>
        <w:t>and</w:t>
      </w:r>
      <w:r>
        <w:rPr>
          <w:spacing w:val="-13"/>
        </w:rPr>
        <w:t xml:space="preserve"> </w:t>
      </w:r>
      <w:r>
        <w:t>other retirement benefits, as prescribed under the Pension Reform Act.</w:t>
      </w:r>
    </w:p>
    <w:p w14:paraId="30F43A44" w14:textId="77777777" w:rsidR="00D36A27" w:rsidRDefault="007C2920">
      <w:pPr>
        <w:pStyle w:val="ListParagraph"/>
        <w:widowControl w:val="0"/>
        <w:numPr>
          <w:ilvl w:val="0"/>
          <w:numId w:val="68"/>
        </w:numPr>
        <w:tabs>
          <w:tab w:val="left" w:pos="1059"/>
        </w:tabs>
        <w:autoSpaceDE w:val="0"/>
        <w:autoSpaceDN w:val="0"/>
        <w:spacing w:before="102" w:after="0" w:line="249" w:lineRule="auto"/>
        <w:ind w:right="219" w:firstLine="480"/>
        <w:contextualSpacing w:val="0"/>
        <w:jc w:val="both"/>
      </w:pPr>
      <w:r>
        <w:t>Without</w:t>
      </w:r>
      <w:r>
        <w:rPr>
          <w:spacing w:val="-14"/>
        </w:rPr>
        <w:t xml:space="preserve"> </w:t>
      </w:r>
      <w:r>
        <w:t>prejudice</w:t>
      </w:r>
      <w:r>
        <w:rPr>
          <w:spacing w:val="-14"/>
        </w:rPr>
        <w:t xml:space="preserve"> </w:t>
      </w:r>
      <w:r>
        <w:t>to</w:t>
      </w:r>
      <w:r>
        <w:rPr>
          <w:spacing w:val="-14"/>
        </w:rPr>
        <w:t xml:space="preserve"> </w:t>
      </w:r>
      <w:r>
        <w:t>the</w:t>
      </w:r>
      <w:r>
        <w:rPr>
          <w:spacing w:val="-13"/>
        </w:rPr>
        <w:t xml:space="preserve"> </w:t>
      </w:r>
      <w:r>
        <w:t>provisions</w:t>
      </w:r>
      <w:r>
        <w:rPr>
          <w:spacing w:val="-14"/>
        </w:rPr>
        <w:t xml:space="preserve"> </w:t>
      </w:r>
      <w:r>
        <w:t>of</w:t>
      </w:r>
      <w:r>
        <w:rPr>
          <w:spacing w:val="-14"/>
        </w:rPr>
        <w:t xml:space="preserve"> </w:t>
      </w:r>
      <w:r>
        <w:t>subsection</w:t>
      </w:r>
      <w:r>
        <w:rPr>
          <w:spacing w:val="-14"/>
        </w:rPr>
        <w:t xml:space="preserve"> </w:t>
      </w:r>
      <w:r>
        <w:t>(1),</w:t>
      </w:r>
      <w:r>
        <w:rPr>
          <w:spacing w:val="-13"/>
        </w:rPr>
        <w:t xml:space="preserve"> </w:t>
      </w:r>
      <w:r>
        <w:t>nothing</w:t>
      </w:r>
      <w:r>
        <w:rPr>
          <w:spacing w:val="-14"/>
        </w:rPr>
        <w:t xml:space="preserve"> </w:t>
      </w:r>
      <w:r>
        <w:t>in</w:t>
      </w:r>
      <w:r>
        <w:rPr>
          <w:spacing w:val="-14"/>
        </w:rPr>
        <w:t xml:space="preserve"> </w:t>
      </w:r>
      <w:r>
        <w:t>this Act shall prevent the appointment of a person to any office on conditions, which preclude the grant of pension</w:t>
      </w:r>
      <w:r>
        <w:rPr>
          <w:spacing w:val="-4"/>
        </w:rPr>
        <w:t xml:space="preserve"> </w:t>
      </w:r>
      <w:r>
        <w:t>and other retirement benefits in respect of that office.</w:t>
      </w:r>
    </w:p>
    <w:p w14:paraId="30F43A45" w14:textId="77777777" w:rsidR="00D36A27" w:rsidRDefault="007C2920">
      <w:pPr>
        <w:pStyle w:val="ListParagraph"/>
        <w:widowControl w:val="0"/>
        <w:numPr>
          <w:ilvl w:val="0"/>
          <w:numId w:val="68"/>
        </w:numPr>
        <w:tabs>
          <w:tab w:val="left" w:pos="1065"/>
        </w:tabs>
        <w:autoSpaceDE w:val="0"/>
        <w:autoSpaceDN w:val="0"/>
        <w:spacing w:before="83" w:after="0" w:line="249" w:lineRule="auto"/>
        <w:ind w:right="217" w:firstLine="480"/>
        <w:contextualSpacing w:val="0"/>
        <w:jc w:val="both"/>
      </w:pPr>
      <w:r>
        <w:t>For</w:t>
      </w:r>
      <w:r>
        <w:rPr>
          <w:spacing w:val="-14"/>
        </w:rPr>
        <w:t xml:space="preserve"> </w:t>
      </w:r>
      <w:r>
        <w:t>the</w:t>
      </w:r>
      <w:r>
        <w:rPr>
          <w:spacing w:val="-14"/>
        </w:rPr>
        <w:t xml:space="preserve"> </w:t>
      </w:r>
      <w:r>
        <w:t>application</w:t>
      </w:r>
      <w:r>
        <w:rPr>
          <w:spacing w:val="-14"/>
        </w:rPr>
        <w:t xml:space="preserve"> </w:t>
      </w:r>
      <w:r>
        <w:t>of</w:t>
      </w:r>
      <w:r>
        <w:rPr>
          <w:spacing w:val="-13"/>
        </w:rPr>
        <w:t xml:space="preserve"> </w:t>
      </w:r>
      <w:r>
        <w:t>the</w:t>
      </w:r>
      <w:r>
        <w:rPr>
          <w:spacing w:val="-14"/>
        </w:rPr>
        <w:t xml:space="preserve"> </w:t>
      </w:r>
      <w:r>
        <w:t>provisions</w:t>
      </w:r>
      <w:r>
        <w:rPr>
          <w:spacing w:val="-14"/>
        </w:rPr>
        <w:t xml:space="preserve"> </w:t>
      </w:r>
      <w:r>
        <w:t>of</w:t>
      </w:r>
      <w:r>
        <w:rPr>
          <w:spacing w:val="-14"/>
        </w:rPr>
        <w:t xml:space="preserve"> </w:t>
      </w:r>
      <w:r>
        <w:t>the</w:t>
      </w:r>
      <w:r>
        <w:rPr>
          <w:spacing w:val="-13"/>
        </w:rPr>
        <w:t xml:space="preserve"> </w:t>
      </w:r>
      <w:r>
        <w:t>Pension</w:t>
      </w:r>
      <w:r>
        <w:rPr>
          <w:spacing w:val="-14"/>
        </w:rPr>
        <w:t xml:space="preserve"> </w:t>
      </w:r>
      <w:r>
        <w:t>Reform</w:t>
      </w:r>
      <w:r>
        <w:rPr>
          <w:spacing w:val="-14"/>
        </w:rPr>
        <w:t xml:space="preserve"> </w:t>
      </w:r>
      <w:r>
        <w:t>Act,</w:t>
      </w:r>
      <w:r>
        <w:rPr>
          <w:spacing w:val="-14"/>
        </w:rPr>
        <w:t xml:space="preserve"> </w:t>
      </w:r>
      <w:r>
        <w:t xml:space="preserve">any </w:t>
      </w:r>
      <w:r>
        <w:rPr>
          <w:spacing w:val="-2"/>
        </w:rPr>
        <w:t>power</w:t>
      </w:r>
      <w:r>
        <w:rPr>
          <w:spacing w:val="-6"/>
        </w:rPr>
        <w:t xml:space="preserve"> </w:t>
      </w:r>
      <w:r>
        <w:rPr>
          <w:spacing w:val="-2"/>
        </w:rPr>
        <w:t>exercisable</w:t>
      </w:r>
      <w:r>
        <w:rPr>
          <w:spacing w:val="-6"/>
        </w:rPr>
        <w:t xml:space="preserve"> </w:t>
      </w:r>
      <w:r>
        <w:rPr>
          <w:spacing w:val="-2"/>
        </w:rPr>
        <w:t>by</w:t>
      </w:r>
      <w:r>
        <w:rPr>
          <w:spacing w:val="-10"/>
        </w:rPr>
        <w:t xml:space="preserve"> </w:t>
      </w:r>
      <w:r>
        <w:rPr>
          <w:spacing w:val="-2"/>
        </w:rPr>
        <w:t>a</w:t>
      </w:r>
      <w:r>
        <w:rPr>
          <w:spacing w:val="-9"/>
        </w:rPr>
        <w:t xml:space="preserve"> </w:t>
      </w:r>
      <w:r>
        <w:rPr>
          <w:spacing w:val="-2"/>
        </w:rPr>
        <w:t>Minister</w:t>
      </w:r>
      <w:r>
        <w:rPr>
          <w:spacing w:val="-10"/>
        </w:rPr>
        <w:t xml:space="preserve"> </w:t>
      </w:r>
      <w:r>
        <w:rPr>
          <w:spacing w:val="-2"/>
        </w:rPr>
        <w:t>or</w:t>
      </w:r>
      <w:r>
        <w:rPr>
          <w:spacing w:val="-6"/>
        </w:rPr>
        <w:t xml:space="preserve"> </w:t>
      </w:r>
      <w:r>
        <w:rPr>
          <w:spacing w:val="-2"/>
        </w:rPr>
        <w:t>other</w:t>
      </w:r>
      <w:r>
        <w:rPr>
          <w:spacing w:val="-8"/>
        </w:rPr>
        <w:t xml:space="preserve"> </w:t>
      </w:r>
      <w:r>
        <w:rPr>
          <w:spacing w:val="-2"/>
        </w:rPr>
        <w:t>authority</w:t>
      </w:r>
      <w:r>
        <w:rPr>
          <w:spacing w:val="-12"/>
        </w:rPr>
        <w:t xml:space="preserve"> </w:t>
      </w:r>
      <w:r>
        <w:rPr>
          <w:spacing w:val="-2"/>
        </w:rPr>
        <w:t>of</w:t>
      </w:r>
      <w:r>
        <w:rPr>
          <w:spacing w:val="-5"/>
        </w:rPr>
        <w:t xml:space="preserve"> </w:t>
      </w:r>
      <w:r>
        <w:rPr>
          <w:spacing w:val="-2"/>
        </w:rPr>
        <w:t>the</w:t>
      </w:r>
      <w:r>
        <w:rPr>
          <w:spacing w:val="-6"/>
        </w:rPr>
        <w:t xml:space="preserve"> </w:t>
      </w:r>
      <w:r>
        <w:rPr>
          <w:spacing w:val="-2"/>
        </w:rPr>
        <w:t>Federal</w:t>
      </w:r>
      <w:r>
        <w:rPr>
          <w:spacing w:val="-9"/>
        </w:rPr>
        <w:t xml:space="preserve"> </w:t>
      </w:r>
      <w:r>
        <w:rPr>
          <w:spacing w:val="-2"/>
        </w:rPr>
        <w:t xml:space="preserve">Government, </w:t>
      </w:r>
      <w:r>
        <w:t>other</w:t>
      </w:r>
      <w:r>
        <w:rPr>
          <w:spacing w:val="-14"/>
        </w:rPr>
        <w:t xml:space="preserve"> </w:t>
      </w:r>
      <w:r>
        <w:t>than</w:t>
      </w:r>
      <w:r>
        <w:rPr>
          <w:spacing w:val="-14"/>
        </w:rPr>
        <w:t xml:space="preserve"> </w:t>
      </w:r>
      <w:r>
        <w:t>the</w:t>
      </w:r>
      <w:r>
        <w:rPr>
          <w:spacing w:val="-14"/>
        </w:rPr>
        <w:t xml:space="preserve"> </w:t>
      </w:r>
      <w:r>
        <w:t>power</w:t>
      </w:r>
      <w:r>
        <w:rPr>
          <w:spacing w:val="-13"/>
        </w:rPr>
        <w:t xml:space="preserve"> </w:t>
      </w:r>
      <w:r>
        <w:t>to</w:t>
      </w:r>
      <w:r>
        <w:rPr>
          <w:spacing w:val="-14"/>
        </w:rPr>
        <w:t xml:space="preserve"> </w:t>
      </w:r>
      <w:r>
        <w:t>make</w:t>
      </w:r>
      <w:r>
        <w:rPr>
          <w:spacing w:val="-14"/>
        </w:rPr>
        <w:t xml:space="preserve"> </w:t>
      </w:r>
      <w:r>
        <w:t>regulations</w:t>
      </w:r>
      <w:r>
        <w:rPr>
          <w:spacing w:val="-14"/>
        </w:rPr>
        <w:t xml:space="preserve"> </w:t>
      </w:r>
      <w:r>
        <w:t>under</w:t>
      </w:r>
      <w:r>
        <w:rPr>
          <w:spacing w:val="-13"/>
        </w:rPr>
        <w:t xml:space="preserve"> </w:t>
      </w:r>
      <w:r>
        <w:t>the</w:t>
      </w:r>
      <w:r>
        <w:rPr>
          <w:spacing w:val="-14"/>
        </w:rPr>
        <w:t xml:space="preserve"> </w:t>
      </w:r>
      <w:r>
        <w:t>Pension</w:t>
      </w:r>
      <w:r>
        <w:rPr>
          <w:spacing w:val="-14"/>
        </w:rPr>
        <w:t xml:space="preserve"> </w:t>
      </w:r>
      <w:r>
        <w:t>Reform</w:t>
      </w:r>
      <w:r>
        <w:rPr>
          <w:spacing w:val="-14"/>
        </w:rPr>
        <w:t xml:space="preserve"> </w:t>
      </w:r>
      <w:r>
        <w:t>Act,</w:t>
      </w:r>
      <w:r>
        <w:rPr>
          <w:spacing w:val="-13"/>
        </w:rPr>
        <w:t xml:space="preserve"> </w:t>
      </w:r>
      <w:r>
        <w:t>shall be vested in, and exercisable by the Council.</w:t>
      </w:r>
    </w:p>
    <w:p w14:paraId="30F43A46" w14:textId="77777777" w:rsidR="00D36A27" w:rsidRDefault="007C2920">
      <w:pPr>
        <w:pStyle w:val="BodyText"/>
        <w:spacing w:before="145"/>
        <w:ind w:left="25"/>
        <w:jc w:val="center"/>
      </w:pPr>
      <w:r>
        <w:rPr>
          <w:smallCaps/>
          <w:w w:val="90"/>
        </w:rPr>
        <w:t>Part</w:t>
      </w:r>
      <w:r>
        <w:rPr>
          <w:smallCaps/>
          <w:spacing w:val="11"/>
        </w:rPr>
        <w:t xml:space="preserve"> </w:t>
      </w:r>
      <w:r>
        <w:rPr>
          <w:smallCaps/>
          <w:w w:val="90"/>
        </w:rPr>
        <w:t>IV</w:t>
      </w:r>
      <w:r>
        <w:rPr>
          <w:smallCaps/>
          <w:spacing w:val="-4"/>
        </w:rPr>
        <w:t xml:space="preserve"> </w:t>
      </w:r>
      <w:r>
        <w:rPr>
          <w:smallCaps/>
          <w:w w:val="90"/>
        </w:rPr>
        <w:t>—</w:t>
      </w:r>
      <w:r>
        <w:rPr>
          <w:smallCaps/>
          <w:spacing w:val="6"/>
        </w:rPr>
        <w:t xml:space="preserve"> </w:t>
      </w:r>
      <w:r>
        <w:rPr>
          <w:smallCaps/>
          <w:w w:val="90"/>
        </w:rPr>
        <w:t>Financial</w:t>
      </w:r>
      <w:r>
        <w:rPr>
          <w:smallCaps/>
          <w:spacing w:val="9"/>
        </w:rPr>
        <w:t xml:space="preserve"> </w:t>
      </w:r>
      <w:r>
        <w:rPr>
          <w:smallCaps/>
          <w:spacing w:val="-2"/>
          <w:w w:val="90"/>
        </w:rPr>
        <w:t>Provisions</w:t>
      </w:r>
    </w:p>
    <w:p w14:paraId="30F43A47" w14:textId="77777777" w:rsidR="00D36A27" w:rsidRDefault="007C2920">
      <w:pPr>
        <w:pStyle w:val="ListParagraph"/>
        <w:widowControl w:val="0"/>
        <w:numPr>
          <w:ilvl w:val="0"/>
          <w:numId w:val="54"/>
        </w:numPr>
        <w:tabs>
          <w:tab w:val="left" w:pos="1004"/>
        </w:tabs>
        <w:autoSpaceDE w:val="0"/>
        <w:autoSpaceDN w:val="0"/>
        <w:spacing w:before="71" w:after="0" w:line="249" w:lineRule="auto"/>
        <w:ind w:left="246" w:right="221" w:firstLine="480"/>
        <w:contextualSpacing w:val="0"/>
        <w:jc w:val="left"/>
        <w:rPr>
          <w:b/>
          <w:sz w:val="20"/>
        </w:rPr>
      </w:pPr>
      <w:r>
        <w:t>—(1)</w:t>
      </w:r>
      <w:r>
        <w:rPr>
          <w:spacing w:val="26"/>
        </w:rPr>
        <w:t xml:space="preserve"> </w:t>
      </w:r>
      <w:r>
        <w:t>The</w:t>
      </w:r>
      <w:r>
        <w:rPr>
          <w:spacing w:val="-10"/>
        </w:rPr>
        <w:t xml:space="preserve"> </w:t>
      </w:r>
      <w:r>
        <w:t>Commission</w:t>
      </w:r>
      <w:r>
        <w:rPr>
          <w:spacing w:val="-12"/>
        </w:rPr>
        <w:t xml:space="preserve"> </w:t>
      </w:r>
      <w:r>
        <w:t>shall</w:t>
      </w:r>
      <w:r>
        <w:rPr>
          <w:spacing w:val="-12"/>
        </w:rPr>
        <w:t xml:space="preserve"> </w:t>
      </w:r>
      <w:r>
        <w:t>establish</w:t>
      </w:r>
      <w:r>
        <w:rPr>
          <w:spacing w:val="-14"/>
        </w:rPr>
        <w:t xml:space="preserve"> </w:t>
      </w:r>
      <w:r>
        <w:t>a</w:t>
      </w:r>
      <w:r>
        <w:rPr>
          <w:spacing w:val="-6"/>
        </w:rPr>
        <w:t xml:space="preserve"> </w:t>
      </w:r>
      <w:r>
        <w:t>Fund</w:t>
      </w:r>
      <w:r>
        <w:rPr>
          <w:spacing w:val="-9"/>
        </w:rPr>
        <w:t xml:space="preserve"> </w:t>
      </w:r>
      <w:r>
        <w:t>(in</w:t>
      </w:r>
      <w:r>
        <w:rPr>
          <w:spacing w:val="-12"/>
        </w:rPr>
        <w:t xml:space="preserve"> </w:t>
      </w:r>
      <w:r>
        <w:t>this</w:t>
      </w:r>
      <w:r>
        <w:rPr>
          <w:spacing w:val="-26"/>
        </w:rPr>
        <w:t xml:space="preserve"> </w:t>
      </w:r>
      <w:r>
        <w:t>Act</w:t>
      </w:r>
      <w:r>
        <w:rPr>
          <w:spacing w:val="-9"/>
        </w:rPr>
        <w:t xml:space="preserve"> </w:t>
      </w:r>
      <w:r>
        <w:t>referred</w:t>
      </w:r>
      <w:r>
        <w:rPr>
          <w:spacing w:val="-12"/>
        </w:rPr>
        <w:t xml:space="preserve"> </w:t>
      </w:r>
      <w:r>
        <w:t>to as “the Fund”) for the performance of its functions under this Act.</w:t>
      </w:r>
    </w:p>
    <w:p w14:paraId="30F43A48" w14:textId="77777777" w:rsidR="00D36A27" w:rsidRDefault="007C2920">
      <w:pPr>
        <w:pStyle w:val="ListParagraph"/>
        <w:widowControl w:val="0"/>
        <w:numPr>
          <w:ilvl w:val="0"/>
          <w:numId w:val="69"/>
        </w:numPr>
        <w:tabs>
          <w:tab w:val="left" w:pos="1060"/>
        </w:tabs>
        <w:autoSpaceDE w:val="0"/>
        <w:autoSpaceDN w:val="0"/>
        <w:spacing w:before="101" w:after="0" w:line="240" w:lineRule="auto"/>
        <w:ind w:left="1060" w:hanging="334"/>
        <w:contextualSpacing w:val="0"/>
      </w:pPr>
      <w:r>
        <w:rPr>
          <w:spacing w:val="-2"/>
        </w:rPr>
        <w:t>There</w:t>
      </w:r>
      <w:r>
        <w:rPr>
          <w:spacing w:val="-7"/>
        </w:rPr>
        <w:t xml:space="preserve"> </w:t>
      </w:r>
      <w:r>
        <w:rPr>
          <w:spacing w:val="-2"/>
        </w:rPr>
        <w:t>shall</w:t>
      </w:r>
      <w:r>
        <w:rPr>
          <w:spacing w:val="-10"/>
        </w:rPr>
        <w:t xml:space="preserve"> </w:t>
      </w:r>
      <w:r>
        <w:rPr>
          <w:spacing w:val="-2"/>
        </w:rPr>
        <w:t>be</w:t>
      </w:r>
      <w:r>
        <w:rPr>
          <w:spacing w:val="-7"/>
        </w:rPr>
        <w:t xml:space="preserve"> </w:t>
      </w:r>
      <w:r>
        <w:rPr>
          <w:spacing w:val="-2"/>
        </w:rPr>
        <w:t>paid</w:t>
      </w:r>
      <w:r>
        <w:rPr>
          <w:spacing w:val="-9"/>
        </w:rPr>
        <w:t xml:space="preserve"> </w:t>
      </w:r>
      <w:r>
        <w:rPr>
          <w:spacing w:val="-2"/>
        </w:rPr>
        <w:t>into</w:t>
      </w:r>
      <w:r>
        <w:rPr>
          <w:spacing w:val="-7"/>
        </w:rPr>
        <w:t xml:space="preserve"> </w:t>
      </w:r>
      <w:r>
        <w:rPr>
          <w:spacing w:val="-2"/>
        </w:rPr>
        <w:t>the</w:t>
      </w:r>
      <w:r>
        <w:rPr>
          <w:spacing w:val="-7"/>
        </w:rPr>
        <w:t xml:space="preserve"> </w:t>
      </w:r>
      <w:r>
        <w:rPr>
          <w:spacing w:val="-2"/>
        </w:rPr>
        <w:t>Fund</w:t>
      </w:r>
      <w:r>
        <w:rPr>
          <w:spacing w:val="-12"/>
        </w:rPr>
        <w:t xml:space="preserve"> </w:t>
      </w:r>
      <w:r>
        <w:rPr>
          <w:spacing w:val="-2"/>
        </w:rPr>
        <w:t>established</w:t>
      </w:r>
      <w:r>
        <w:rPr>
          <w:spacing w:val="-7"/>
        </w:rPr>
        <w:t xml:space="preserve"> </w:t>
      </w:r>
      <w:r>
        <w:rPr>
          <w:spacing w:val="-2"/>
        </w:rPr>
        <w:t>under</w:t>
      </w:r>
      <w:r>
        <w:rPr>
          <w:spacing w:val="-7"/>
        </w:rPr>
        <w:t xml:space="preserve"> </w:t>
      </w:r>
      <w:r>
        <w:rPr>
          <w:spacing w:val="-2"/>
        </w:rPr>
        <w:t>subsection</w:t>
      </w:r>
      <w:r>
        <w:rPr>
          <w:spacing w:val="-11"/>
        </w:rPr>
        <w:t xml:space="preserve"> </w:t>
      </w:r>
      <w:r>
        <w:rPr>
          <w:spacing w:val="-2"/>
        </w:rPr>
        <w:t>(1)</w:t>
      </w:r>
      <w:r>
        <w:rPr>
          <w:spacing w:val="-9"/>
        </w:rPr>
        <w:t xml:space="preserve"> </w:t>
      </w:r>
      <w:r>
        <w:rPr>
          <w:spacing w:val="-10"/>
        </w:rPr>
        <w:t>—</w:t>
      </w:r>
    </w:p>
    <w:p w14:paraId="30F43A49" w14:textId="77777777" w:rsidR="00D36A27" w:rsidRDefault="007C2920">
      <w:pPr>
        <w:pStyle w:val="ListParagraph"/>
        <w:widowControl w:val="0"/>
        <w:numPr>
          <w:ilvl w:val="1"/>
          <w:numId w:val="69"/>
        </w:numPr>
        <w:tabs>
          <w:tab w:val="left" w:pos="1101"/>
        </w:tabs>
        <w:autoSpaceDE w:val="0"/>
        <w:autoSpaceDN w:val="0"/>
        <w:spacing w:before="71" w:after="0" w:line="249" w:lineRule="auto"/>
        <w:ind w:right="218" w:firstLine="240"/>
        <w:contextualSpacing w:val="0"/>
      </w:pPr>
      <w:r>
        <w:t>a take-off grant as may be appropriated by the National</w:t>
      </w:r>
      <w:r>
        <w:rPr>
          <w:spacing w:val="-8"/>
        </w:rPr>
        <w:t xml:space="preserve"> </w:t>
      </w:r>
      <w:r>
        <w:t>Assembly which shall be drawn in the following manner —</w:t>
      </w:r>
    </w:p>
    <w:p w14:paraId="30F43A4A" w14:textId="77777777" w:rsidR="00D36A27" w:rsidRDefault="007C2920">
      <w:pPr>
        <w:pStyle w:val="ListParagraph"/>
        <w:widowControl w:val="0"/>
        <w:numPr>
          <w:ilvl w:val="2"/>
          <w:numId w:val="69"/>
        </w:numPr>
        <w:tabs>
          <w:tab w:val="left" w:pos="1299"/>
        </w:tabs>
        <w:autoSpaceDE w:val="0"/>
        <w:autoSpaceDN w:val="0"/>
        <w:spacing w:before="83" w:after="0" w:line="249" w:lineRule="auto"/>
        <w:ind w:right="220" w:firstLine="284"/>
        <w:contextualSpacing w:val="0"/>
      </w:pPr>
      <w:r>
        <w:t>20%</w:t>
      </w:r>
      <w:r>
        <w:rPr>
          <w:spacing w:val="-16"/>
        </w:rPr>
        <w:t xml:space="preserve"> </w:t>
      </w:r>
      <w:r>
        <w:t>of</w:t>
      </w:r>
      <w:r>
        <w:rPr>
          <w:spacing w:val="-14"/>
        </w:rPr>
        <w:t xml:space="preserve"> </w:t>
      </w:r>
      <w:r>
        <w:t>the</w:t>
      </w:r>
      <w:r>
        <w:rPr>
          <w:spacing w:val="-16"/>
        </w:rPr>
        <w:t xml:space="preserve"> </w:t>
      </w:r>
      <w:r>
        <w:t>take-off</w:t>
      </w:r>
      <w:r>
        <w:rPr>
          <w:spacing w:val="-14"/>
        </w:rPr>
        <w:t xml:space="preserve"> </w:t>
      </w:r>
      <w:r>
        <w:t>grant</w:t>
      </w:r>
      <w:r>
        <w:rPr>
          <w:spacing w:val="-14"/>
        </w:rPr>
        <w:t xml:space="preserve"> </w:t>
      </w:r>
      <w:r>
        <w:t>shall</w:t>
      </w:r>
      <w:r>
        <w:rPr>
          <w:spacing w:val="-14"/>
        </w:rPr>
        <w:t xml:space="preserve"> </w:t>
      </w:r>
      <w:r>
        <w:t>be</w:t>
      </w:r>
      <w:r>
        <w:rPr>
          <w:spacing w:val="-14"/>
        </w:rPr>
        <w:t xml:space="preserve"> </w:t>
      </w:r>
      <w:r>
        <w:t>from</w:t>
      </w:r>
      <w:r>
        <w:rPr>
          <w:spacing w:val="-17"/>
        </w:rPr>
        <w:t xml:space="preserve"> </w:t>
      </w:r>
      <w:r>
        <w:t>the</w:t>
      </w:r>
      <w:r>
        <w:rPr>
          <w:spacing w:val="-16"/>
        </w:rPr>
        <w:t xml:space="preserve"> </w:t>
      </w:r>
      <w:r>
        <w:t>Consolidated</w:t>
      </w:r>
      <w:r>
        <w:rPr>
          <w:spacing w:val="-16"/>
        </w:rPr>
        <w:t xml:space="preserve"> </w:t>
      </w:r>
      <w:r>
        <w:t>Revenue Fund of the Federation,</w:t>
      </w:r>
    </w:p>
    <w:p w14:paraId="30F43A4B" w14:textId="77777777" w:rsidR="00D36A27" w:rsidRDefault="007C2920">
      <w:pPr>
        <w:pStyle w:val="ListParagraph"/>
        <w:widowControl w:val="0"/>
        <w:numPr>
          <w:ilvl w:val="2"/>
          <w:numId w:val="69"/>
        </w:numPr>
        <w:tabs>
          <w:tab w:val="left" w:pos="1387"/>
        </w:tabs>
        <w:autoSpaceDE w:val="0"/>
        <w:autoSpaceDN w:val="0"/>
        <w:spacing w:before="40" w:after="0" w:line="249" w:lineRule="auto"/>
        <w:ind w:right="219" w:firstLine="240"/>
        <w:contextualSpacing w:val="0"/>
      </w:pPr>
      <w:r>
        <w:t>40%</w:t>
      </w:r>
      <w:r>
        <w:rPr>
          <w:spacing w:val="40"/>
        </w:rPr>
        <w:t xml:space="preserve"> </w:t>
      </w:r>
      <w:r>
        <w:t>of</w:t>
      </w:r>
      <w:r>
        <w:rPr>
          <w:spacing w:val="40"/>
        </w:rPr>
        <w:t xml:space="preserve"> </w:t>
      </w:r>
      <w:r>
        <w:rPr>
          <w:spacing w:val="9"/>
        </w:rPr>
        <w:t>the</w:t>
      </w:r>
      <w:r>
        <w:rPr>
          <w:spacing w:val="40"/>
        </w:rPr>
        <w:t xml:space="preserve"> </w:t>
      </w:r>
      <w:r>
        <w:rPr>
          <w:spacing w:val="13"/>
        </w:rPr>
        <w:t>take-</w:t>
      </w:r>
      <w:r>
        <w:rPr>
          <w:spacing w:val="9"/>
        </w:rPr>
        <w:t>off</w:t>
      </w:r>
      <w:r>
        <w:rPr>
          <w:spacing w:val="40"/>
        </w:rPr>
        <w:t xml:space="preserve"> </w:t>
      </w:r>
      <w:r>
        <w:rPr>
          <w:spacing w:val="11"/>
        </w:rPr>
        <w:t>grant</w:t>
      </w:r>
      <w:r>
        <w:rPr>
          <w:spacing w:val="40"/>
        </w:rPr>
        <w:t xml:space="preserve"> </w:t>
      </w:r>
      <w:r>
        <w:rPr>
          <w:spacing w:val="11"/>
        </w:rPr>
        <w:t>shall</w:t>
      </w:r>
      <w:r>
        <w:rPr>
          <w:spacing w:val="40"/>
        </w:rPr>
        <w:t xml:space="preserve"> </w:t>
      </w:r>
      <w:r>
        <w:t>be</w:t>
      </w:r>
      <w:r>
        <w:rPr>
          <w:spacing w:val="40"/>
        </w:rPr>
        <w:t xml:space="preserve"> </w:t>
      </w:r>
      <w:r>
        <w:rPr>
          <w:spacing w:val="11"/>
        </w:rPr>
        <w:t>from</w:t>
      </w:r>
      <w:r>
        <w:rPr>
          <w:spacing w:val="40"/>
        </w:rPr>
        <w:t xml:space="preserve"> </w:t>
      </w:r>
      <w:r>
        <w:rPr>
          <w:spacing w:val="9"/>
        </w:rPr>
        <w:t>the</w:t>
      </w:r>
      <w:r>
        <w:rPr>
          <w:spacing w:val="40"/>
        </w:rPr>
        <w:t xml:space="preserve"> </w:t>
      </w:r>
      <w:r>
        <w:rPr>
          <w:spacing w:val="11"/>
        </w:rPr>
        <w:t xml:space="preserve">Nigerian </w:t>
      </w:r>
      <w:r>
        <w:t>Communications</w:t>
      </w:r>
      <w:r>
        <w:rPr>
          <w:spacing w:val="-1"/>
        </w:rPr>
        <w:t xml:space="preserve"> </w:t>
      </w:r>
      <w:r>
        <w:t>Commission, and</w:t>
      </w:r>
    </w:p>
    <w:p w14:paraId="30F43A4C" w14:textId="77777777" w:rsidR="00D36A27" w:rsidRDefault="007C2920">
      <w:pPr>
        <w:pStyle w:val="ListParagraph"/>
        <w:widowControl w:val="0"/>
        <w:numPr>
          <w:ilvl w:val="2"/>
          <w:numId w:val="69"/>
        </w:numPr>
        <w:tabs>
          <w:tab w:val="left" w:pos="1384"/>
        </w:tabs>
        <w:autoSpaceDE w:val="0"/>
        <w:autoSpaceDN w:val="0"/>
        <w:spacing w:before="43" w:after="0" w:line="249" w:lineRule="auto"/>
        <w:ind w:right="219" w:firstLine="240"/>
        <w:contextualSpacing w:val="0"/>
      </w:pPr>
      <w:r>
        <w:t>40%</w:t>
      </w:r>
      <w:r>
        <w:rPr>
          <w:spacing w:val="-13"/>
        </w:rPr>
        <w:t xml:space="preserve"> </w:t>
      </w:r>
      <w:r>
        <w:t>of</w:t>
      </w:r>
      <w:r>
        <w:rPr>
          <w:spacing w:val="-14"/>
        </w:rPr>
        <w:t xml:space="preserve"> </w:t>
      </w:r>
      <w:r>
        <w:t>the</w:t>
      </w:r>
      <w:r>
        <w:rPr>
          <w:spacing w:val="-14"/>
        </w:rPr>
        <w:t xml:space="preserve"> </w:t>
      </w:r>
      <w:r>
        <w:t>take-off</w:t>
      </w:r>
      <w:r>
        <w:rPr>
          <w:spacing w:val="-14"/>
        </w:rPr>
        <w:t xml:space="preserve"> </w:t>
      </w:r>
      <w:r>
        <w:t>grant</w:t>
      </w:r>
      <w:r>
        <w:rPr>
          <w:spacing w:val="-11"/>
        </w:rPr>
        <w:t xml:space="preserve"> </w:t>
      </w:r>
      <w:r>
        <w:t>shall</w:t>
      </w:r>
      <w:r>
        <w:rPr>
          <w:spacing w:val="-12"/>
        </w:rPr>
        <w:t xml:space="preserve"> </w:t>
      </w:r>
      <w:r>
        <w:t>be</w:t>
      </w:r>
      <w:r>
        <w:rPr>
          <w:spacing w:val="-14"/>
        </w:rPr>
        <w:t xml:space="preserve"> </w:t>
      </w:r>
      <w:r>
        <w:t>from</w:t>
      </w:r>
      <w:r>
        <w:rPr>
          <w:spacing w:val="-17"/>
        </w:rPr>
        <w:t xml:space="preserve"> </w:t>
      </w:r>
      <w:r>
        <w:t>the</w:t>
      </w:r>
      <w:r>
        <w:rPr>
          <w:spacing w:val="-11"/>
        </w:rPr>
        <w:t xml:space="preserve"> </w:t>
      </w:r>
      <w:r>
        <w:t>National</w:t>
      </w:r>
      <w:r>
        <w:rPr>
          <w:spacing w:val="-14"/>
        </w:rPr>
        <w:t xml:space="preserve"> </w:t>
      </w:r>
      <w:r>
        <w:t>Information Technology Development</w:t>
      </w:r>
      <w:r>
        <w:rPr>
          <w:spacing w:val="-6"/>
        </w:rPr>
        <w:t xml:space="preserve"> </w:t>
      </w:r>
      <w:r>
        <w:t>Agency ;</w:t>
      </w:r>
    </w:p>
    <w:p w14:paraId="30F43A4D" w14:textId="77777777" w:rsidR="00D36A27" w:rsidRDefault="007C2920">
      <w:pPr>
        <w:pStyle w:val="ListParagraph"/>
        <w:widowControl w:val="0"/>
        <w:numPr>
          <w:ilvl w:val="1"/>
          <w:numId w:val="69"/>
        </w:numPr>
        <w:tabs>
          <w:tab w:val="left" w:pos="1145"/>
        </w:tabs>
        <w:autoSpaceDE w:val="0"/>
        <w:autoSpaceDN w:val="0"/>
        <w:spacing w:before="62" w:after="0" w:line="249" w:lineRule="auto"/>
        <w:ind w:right="217" w:firstLine="240"/>
        <w:contextualSpacing w:val="0"/>
      </w:pPr>
      <w:r>
        <w:t>donations, gifts, loans, grants, aids, endowments, and voluntary</w:t>
      </w:r>
      <w:r>
        <w:rPr>
          <w:spacing w:val="40"/>
        </w:rPr>
        <w:t xml:space="preserve"> </w:t>
      </w:r>
      <w:r>
        <w:t>contributions</w:t>
      </w:r>
      <w:r>
        <w:rPr>
          <w:spacing w:val="-20"/>
        </w:rPr>
        <w:t xml:space="preserve"> </w:t>
      </w:r>
      <w:r>
        <w:t>;</w:t>
      </w:r>
    </w:p>
    <w:p w14:paraId="30F43A4E" w14:textId="77777777" w:rsidR="00D36A27" w:rsidRDefault="007C2920">
      <w:pPr>
        <w:pStyle w:val="ListParagraph"/>
        <w:widowControl w:val="0"/>
        <w:numPr>
          <w:ilvl w:val="1"/>
          <w:numId w:val="69"/>
        </w:numPr>
        <w:tabs>
          <w:tab w:val="left" w:pos="1074"/>
        </w:tabs>
        <w:autoSpaceDE w:val="0"/>
        <w:autoSpaceDN w:val="0"/>
        <w:spacing w:before="1" w:after="0" w:line="240" w:lineRule="auto"/>
        <w:ind w:left="1074" w:hanging="348"/>
        <w:contextualSpacing w:val="0"/>
      </w:pPr>
      <w:r>
        <w:t>returns</w:t>
      </w:r>
      <w:r>
        <w:rPr>
          <w:spacing w:val="-3"/>
        </w:rPr>
        <w:t xml:space="preserve"> </w:t>
      </w:r>
      <w:r>
        <w:t>on</w:t>
      </w:r>
      <w:r>
        <w:rPr>
          <w:spacing w:val="-1"/>
        </w:rPr>
        <w:t xml:space="preserve"> </w:t>
      </w:r>
      <w:r>
        <w:t>investments</w:t>
      </w:r>
      <w:r>
        <w:rPr>
          <w:spacing w:val="-5"/>
        </w:rPr>
        <w:t xml:space="preserve"> </w:t>
      </w:r>
      <w:r>
        <w:t>of the</w:t>
      </w:r>
      <w:r>
        <w:rPr>
          <w:spacing w:val="1"/>
        </w:rPr>
        <w:t xml:space="preserve"> </w:t>
      </w:r>
      <w:r>
        <w:t>Commission</w:t>
      </w:r>
      <w:r>
        <w:rPr>
          <w:spacing w:val="-1"/>
        </w:rPr>
        <w:t xml:space="preserve"> </w:t>
      </w:r>
      <w:r>
        <w:rPr>
          <w:spacing w:val="-10"/>
        </w:rPr>
        <w:t>;</w:t>
      </w:r>
    </w:p>
    <w:p w14:paraId="30F43A4F" w14:textId="77777777" w:rsidR="00D36A27" w:rsidRDefault="007C2920">
      <w:pPr>
        <w:pStyle w:val="ListParagraph"/>
        <w:widowControl w:val="0"/>
        <w:numPr>
          <w:ilvl w:val="1"/>
          <w:numId w:val="69"/>
        </w:numPr>
        <w:tabs>
          <w:tab w:val="left" w:pos="1081"/>
        </w:tabs>
        <w:autoSpaceDE w:val="0"/>
        <w:autoSpaceDN w:val="0"/>
        <w:spacing w:before="11" w:after="0" w:line="240" w:lineRule="auto"/>
        <w:ind w:left="1081" w:hanging="355"/>
        <w:contextualSpacing w:val="0"/>
      </w:pPr>
      <w:r>
        <w:t>levies,</w:t>
      </w:r>
      <w:r>
        <w:rPr>
          <w:spacing w:val="-5"/>
        </w:rPr>
        <w:t xml:space="preserve"> </w:t>
      </w:r>
      <w:r>
        <w:t>fees,</w:t>
      </w:r>
      <w:r>
        <w:rPr>
          <w:spacing w:val="-3"/>
        </w:rPr>
        <w:t xml:space="preserve"> </w:t>
      </w:r>
      <w:r>
        <w:t>penalties,</w:t>
      </w:r>
      <w:r>
        <w:rPr>
          <w:spacing w:val="-2"/>
        </w:rPr>
        <w:t xml:space="preserve"> </w:t>
      </w:r>
      <w:r>
        <w:t>and</w:t>
      </w:r>
      <w:r>
        <w:rPr>
          <w:spacing w:val="-3"/>
        </w:rPr>
        <w:t xml:space="preserve"> </w:t>
      </w:r>
      <w:r>
        <w:t>fines</w:t>
      </w:r>
      <w:r>
        <w:rPr>
          <w:spacing w:val="-4"/>
        </w:rPr>
        <w:t xml:space="preserve"> </w:t>
      </w:r>
      <w:r>
        <w:t>collected</w:t>
      </w:r>
      <w:r>
        <w:rPr>
          <w:spacing w:val="-3"/>
        </w:rPr>
        <w:t xml:space="preserve"> </w:t>
      </w:r>
      <w:r>
        <w:t>by</w:t>
      </w:r>
      <w:r>
        <w:rPr>
          <w:spacing w:val="-9"/>
        </w:rPr>
        <w:t xml:space="preserve"> </w:t>
      </w:r>
      <w:r>
        <w:t>the</w:t>
      </w:r>
      <w:r>
        <w:rPr>
          <w:spacing w:val="-3"/>
        </w:rPr>
        <w:t xml:space="preserve"> </w:t>
      </w:r>
      <w:r>
        <w:t>Commission</w:t>
      </w:r>
      <w:r>
        <w:rPr>
          <w:spacing w:val="-3"/>
        </w:rPr>
        <w:t xml:space="preserve"> </w:t>
      </w:r>
      <w:r>
        <w:t>;</w:t>
      </w:r>
      <w:r>
        <w:rPr>
          <w:spacing w:val="-4"/>
        </w:rPr>
        <w:t xml:space="preserve"> </w:t>
      </w:r>
      <w:r>
        <w:rPr>
          <w:spacing w:val="-5"/>
        </w:rPr>
        <w:t>and</w:t>
      </w:r>
    </w:p>
    <w:p w14:paraId="30F43A50" w14:textId="77777777" w:rsidR="00D36A27" w:rsidRDefault="007C2920">
      <w:pPr>
        <w:pStyle w:val="ListParagraph"/>
        <w:widowControl w:val="0"/>
        <w:numPr>
          <w:ilvl w:val="1"/>
          <w:numId w:val="69"/>
        </w:numPr>
        <w:tabs>
          <w:tab w:val="left" w:pos="1091"/>
        </w:tabs>
        <w:autoSpaceDE w:val="0"/>
        <w:autoSpaceDN w:val="0"/>
        <w:spacing w:before="11" w:after="0" w:line="240" w:lineRule="auto"/>
        <w:ind w:left="1091" w:hanging="365"/>
        <w:contextualSpacing w:val="0"/>
      </w:pPr>
      <w:r>
        <w:t>such</w:t>
      </w:r>
      <w:r>
        <w:rPr>
          <w:spacing w:val="4"/>
        </w:rPr>
        <w:t xml:space="preserve"> </w:t>
      </w:r>
      <w:r>
        <w:t>other</w:t>
      </w:r>
      <w:r>
        <w:rPr>
          <w:spacing w:val="9"/>
        </w:rPr>
        <w:t xml:space="preserve"> </w:t>
      </w:r>
      <w:r>
        <w:t>money</w:t>
      </w:r>
      <w:r>
        <w:rPr>
          <w:spacing w:val="4"/>
        </w:rPr>
        <w:t xml:space="preserve"> </w:t>
      </w:r>
      <w:r>
        <w:t>or</w:t>
      </w:r>
      <w:r>
        <w:rPr>
          <w:spacing w:val="5"/>
        </w:rPr>
        <w:t xml:space="preserve"> </w:t>
      </w:r>
      <w:r>
        <w:t>assets</w:t>
      </w:r>
      <w:r>
        <w:rPr>
          <w:spacing w:val="4"/>
        </w:rPr>
        <w:t xml:space="preserve"> </w:t>
      </w:r>
      <w:r>
        <w:t>that</w:t>
      </w:r>
      <w:r>
        <w:rPr>
          <w:spacing w:val="9"/>
        </w:rPr>
        <w:t xml:space="preserve"> </w:t>
      </w:r>
      <w:r>
        <w:t>may</w:t>
      </w:r>
      <w:r>
        <w:rPr>
          <w:spacing w:val="4"/>
        </w:rPr>
        <w:t xml:space="preserve"> </w:t>
      </w:r>
      <w:r>
        <w:t>accrue</w:t>
      </w:r>
      <w:r>
        <w:rPr>
          <w:spacing w:val="5"/>
        </w:rPr>
        <w:t xml:space="preserve"> </w:t>
      </w:r>
      <w:r>
        <w:t>to</w:t>
      </w:r>
      <w:r>
        <w:rPr>
          <w:spacing w:val="6"/>
        </w:rPr>
        <w:t xml:space="preserve"> </w:t>
      </w:r>
      <w:r>
        <w:t>the</w:t>
      </w:r>
      <w:r>
        <w:rPr>
          <w:spacing w:val="5"/>
        </w:rPr>
        <w:t xml:space="preserve"> </w:t>
      </w:r>
      <w:r>
        <w:rPr>
          <w:spacing w:val="-2"/>
        </w:rPr>
        <w:t>Commission.</w:t>
      </w:r>
    </w:p>
    <w:p w14:paraId="30F43A51" w14:textId="77777777" w:rsidR="00D36A27" w:rsidRDefault="00D36A27">
      <w:pPr>
        <w:pStyle w:val="ListParagraph"/>
        <w:sectPr w:rsidR="00D36A27">
          <w:pgSz w:w="11910" w:h="16840"/>
          <w:pgMar w:top="2920" w:right="1700" w:bottom="280" w:left="1700" w:header="2616" w:footer="0" w:gutter="0"/>
          <w:cols w:num="2" w:space="720" w:equalWidth="0">
            <w:col w:w="1278" w:space="40"/>
            <w:col w:w="7192"/>
          </w:cols>
        </w:sectPr>
      </w:pPr>
    </w:p>
    <w:p w14:paraId="30F43A52" w14:textId="77777777" w:rsidR="00D36A27" w:rsidRDefault="007C2920">
      <w:pPr>
        <w:pStyle w:val="ListParagraph"/>
        <w:widowControl w:val="0"/>
        <w:numPr>
          <w:ilvl w:val="0"/>
          <w:numId w:val="69"/>
        </w:numPr>
        <w:tabs>
          <w:tab w:val="left" w:pos="1039"/>
        </w:tabs>
        <w:autoSpaceDE w:val="0"/>
        <w:autoSpaceDN w:val="0"/>
        <w:spacing w:before="80" w:after="0" w:line="249" w:lineRule="auto"/>
        <w:ind w:left="220" w:firstLine="480"/>
        <w:contextualSpacing w:val="0"/>
        <w:jc w:val="both"/>
      </w:pPr>
      <w:r>
        <w:lastRenderedPageBreak/>
        <w:t>50%</w:t>
      </w:r>
      <w:r>
        <w:rPr>
          <w:spacing w:val="-14"/>
        </w:rPr>
        <w:t xml:space="preserve"> </w:t>
      </w:r>
      <w:r>
        <w:t>of</w:t>
      </w:r>
      <w:r>
        <w:rPr>
          <w:spacing w:val="-14"/>
        </w:rPr>
        <w:t xml:space="preserve"> </w:t>
      </w:r>
      <w:r>
        <w:t>the</w:t>
      </w:r>
      <w:r>
        <w:rPr>
          <w:spacing w:val="-14"/>
        </w:rPr>
        <w:t xml:space="preserve"> </w:t>
      </w:r>
      <w:r>
        <w:t>total</w:t>
      </w:r>
      <w:r>
        <w:rPr>
          <w:spacing w:val="-13"/>
        </w:rPr>
        <w:t xml:space="preserve"> </w:t>
      </w:r>
      <w:r>
        <w:t>amount</w:t>
      </w:r>
      <w:r>
        <w:rPr>
          <w:spacing w:val="-14"/>
        </w:rPr>
        <w:t xml:space="preserve"> </w:t>
      </w:r>
      <w:r>
        <w:t>of</w:t>
      </w:r>
      <w:r>
        <w:rPr>
          <w:spacing w:val="-14"/>
        </w:rPr>
        <w:t xml:space="preserve"> </w:t>
      </w:r>
      <w:r>
        <w:t>the</w:t>
      </w:r>
      <w:r>
        <w:rPr>
          <w:spacing w:val="-14"/>
        </w:rPr>
        <w:t xml:space="preserve"> </w:t>
      </w:r>
      <w:r>
        <w:t>take-off</w:t>
      </w:r>
      <w:r>
        <w:rPr>
          <w:spacing w:val="-13"/>
        </w:rPr>
        <w:t xml:space="preserve"> </w:t>
      </w:r>
      <w:r>
        <w:t>grant</w:t>
      </w:r>
      <w:r>
        <w:rPr>
          <w:spacing w:val="-14"/>
        </w:rPr>
        <w:t xml:space="preserve"> </w:t>
      </w:r>
      <w:r>
        <w:t>shall</w:t>
      </w:r>
      <w:r>
        <w:rPr>
          <w:spacing w:val="-14"/>
        </w:rPr>
        <w:t xml:space="preserve"> </w:t>
      </w:r>
      <w:r>
        <w:t>be</w:t>
      </w:r>
      <w:r>
        <w:rPr>
          <w:spacing w:val="-14"/>
        </w:rPr>
        <w:t xml:space="preserve"> </w:t>
      </w:r>
      <w:r>
        <w:t>provided</w:t>
      </w:r>
      <w:r>
        <w:rPr>
          <w:spacing w:val="-13"/>
        </w:rPr>
        <w:t xml:space="preserve"> </w:t>
      </w:r>
      <w:r>
        <w:t>to</w:t>
      </w:r>
      <w:r>
        <w:rPr>
          <w:spacing w:val="-14"/>
        </w:rPr>
        <w:t xml:space="preserve"> </w:t>
      </w:r>
      <w:r>
        <w:t>the Commission</w:t>
      </w:r>
      <w:r>
        <w:rPr>
          <w:spacing w:val="-16"/>
        </w:rPr>
        <w:t xml:space="preserve"> </w:t>
      </w:r>
      <w:r>
        <w:t>on</w:t>
      </w:r>
      <w:r>
        <w:rPr>
          <w:spacing w:val="-14"/>
        </w:rPr>
        <w:t xml:space="preserve"> </w:t>
      </w:r>
      <w:r>
        <w:t>the</w:t>
      </w:r>
      <w:r>
        <w:rPr>
          <w:spacing w:val="-14"/>
        </w:rPr>
        <w:t xml:space="preserve"> </w:t>
      </w:r>
      <w:r>
        <w:t>commencement</w:t>
      </w:r>
      <w:r>
        <w:rPr>
          <w:spacing w:val="-13"/>
        </w:rPr>
        <w:t xml:space="preserve"> </w:t>
      </w:r>
      <w:r>
        <w:t>of</w:t>
      </w:r>
      <w:r>
        <w:rPr>
          <w:spacing w:val="-14"/>
        </w:rPr>
        <w:t xml:space="preserve"> </w:t>
      </w:r>
      <w:r>
        <w:t>this</w:t>
      </w:r>
      <w:r>
        <w:rPr>
          <w:spacing w:val="-14"/>
        </w:rPr>
        <w:t xml:space="preserve"> </w:t>
      </w:r>
      <w:r>
        <w:t>Act,</w:t>
      </w:r>
      <w:r>
        <w:rPr>
          <w:spacing w:val="-14"/>
        </w:rPr>
        <w:t xml:space="preserve"> </w:t>
      </w:r>
      <w:r>
        <w:t>and</w:t>
      </w:r>
      <w:r>
        <w:rPr>
          <w:spacing w:val="-13"/>
        </w:rPr>
        <w:t xml:space="preserve"> </w:t>
      </w:r>
      <w:r>
        <w:t>the</w:t>
      </w:r>
      <w:r>
        <w:rPr>
          <w:spacing w:val="-14"/>
        </w:rPr>
        <w:t xml:space="preserve"> </w:t>
      </w:r>
      <w:r>
        <w:t>remaining</w:t>
      </w:r>
      <w:r>
        <w:rPr>
          <w:spacing w:val="-14"/>
        </w:rPr>
        <w:t xml:space="preserve"> </w:t>
      </w:r>
      <w:r>
        <w:t>50%</w:t>
      </w:r>
      <w:r>
        <w:rPr>
          <w:spacing w:val="-14"/>
        </w:rPr>
        <w:t xml:space="preserve"> </w:t>
      </w:r>
      <w:r>
        <w:t>of</w:t>
      </w:r>
      <w:r>
        <w:rPr>
          <w:spacing w:val="-13"/>
        </w:rPr>
        <w:t xml:space="preserve"> </w:t>
      </w:r>
      <w:r>
        <w:t>the take-off grant</w:t>
      </w:r>
      <w:r>
        <w:rPr>
          <w:spacing w:val="-4"/>
        </w:rPr>
        <w:t xml:space="preserve"> </w:t>
      </w:r>
      <w:r>
        <w:t>shall be provided</w:t>
      </w:r>
      <w:r>
        <w:rPr>
          <w:spacing w:val="-4"/>
        </w:rPr>
        <w:t xml:space="preserve"> </w:t>
      </w:r>
      <w:r>
        <w:t>on the anniversary</w:t>
      </w:r>
      <w:r>
        <w:rPr>
          <w:spacing w:val="-4"/>
        </w:rPr>
        <w:t xml:space="preserve"> </w:t>
      </w:r>
      <w:r>
        <w:t>of</w:t>
      </w:r>
      <w:r>
        <w:rPr>
          <w:spacing w:val="-1"/>
        </w:rPr>
        <w:t xml:space="preserve"> </w:t>
      </w:r>
      <w:r>
        <w:t>the date on which this Act</w:t>
      </w:r>
      <w:r>
        <w:rPr>
          <w:spacing w:val="40"/>
        </w:rPr>
        <w:t xml:space="preserve"> </w:t>
      </w:r>
      <w:r>
        <w:t>commences.</w:t>
      </w:r>
    </w:p>
    <w:p w14:paraId="30F43A53" w14:textId="77777777" w:rsidR="00D36A27" w:rsidRDefault="007C2920">
      <w:pPr>
        <w:pStyle w:val="ListParagraph"/>
        <w:widowControl w:val="0"/>
        <w:numPr>
          <w:ilvl w:val="0"/>
          <w:numId w:val="69"/>
        </w:numPr>
        <w:tabs>
          <w:tab w:val="left" w:pos="1030"/>
        </w:tabs>
        <w:autoSpaceDE w:val="0"/>
        <w:autoSpaceDN w:val="0"/>
        <w:spacing w:before="104" w:after="0" w:line="249" w:lineRule="auto"/>
        <w:ind w:left="220" w:firstLine="480"/>
        <w:contextualSpacing w:val="0"/>
        <w:jc w:val="both"/>
      </w:pPr>
      <w:r>
        <w:t>Subject to any applicable law, the Commission may borrow such sums</w:t>
      </w:r>
      <w:r>
        <w:rPr>
          <w:spacing w:val="-9"/>
        </w:rPr>
        <w:t xml:space="preserve"> </w:t>
      </w:r>
      <w:r>
        <w:t>of</w:t>
      </w:r>
      <w:r>
        <w:rPr>
          <w:spacing w:val="-5"/>
        </w:rPr>
        <w:t xml:space="preserve"> </w:t>
      </w:r>
      <w:r>
        <w:t>money,</w:t>
      </w:r>
      <w:r>
        <w:rPr>
          <w:spacing w:val="-11"/>
        </w:rPr>
        <w:t xml:space="preserve"> </w:t>
      </w:r>
      <w:r>
        <w:t>as</w:t>
      </w:r>
      <w:r>
        <w:rPr>
          <w:spacing w:val="-5"/>
        </w:rPr>
        <w:t xml:space="preserve"> </w:t>
      </w:r>
      <w:r>
        <w:t>may</w:t>
      </w:r>
      <w:r>
        <w:rPr>
          <w:spacing w:val="-9"/>
        </w:rPr>
        <w:t xml:space="preserve"> </w:t>
      </w:r>
      <w:r>
        <w:t>be</w:t>
      </w:r>
      <w:r>
        <w:rPr>
          <w:spacing w:val="-5"/>
        </w:rPr>
        <w:t xml:space="preserve"> </w:t>
      </w:r>
      <w:r>
        <w:t>required</w:t>
      </w:r>
      <w:r>
        <w:rPr>
          <w:spacing w:val="-9"/>
        </w:rPr>
        <w:t xml:space="preserve"> </w:t>
      </w:r>
      <w:r>
        <w:t>in</w:t>
      </w:r>
      <w:r>
        <w:rPr>
          <w:spacing w:val="-5"/>
        </w:rPr>
        <w:t xml:space="preserve"> </w:t>
      </w:r>
      <w:r>
        <w:t>the</w:t>
      </w:r>
      <w:r>
        <w:rPr>
          <w:spacing w:val="-9"/>
        </w:rPr>
        <w:t xml:space="preserve"> </w:t>
      </w:r>
      <w:r>
        <w:t>performance</w:t>
      </w:r>
      <w:r>
        <w:rPr>
          <w:spacing w:val="-7"/>
        </w:rPr>
        <w:t xml:space="preserve"> </w:t>
      </w:r>
      <w:r>
        <w:t>of</w:t>
      </w:r>
      <w:r>
        <w:rPr>
          <w:spacing w:val="-9"/>
        </w:rPr>
        <w:t xml:space="preserve"> </w:t>
      </w:r>
      <w:r>
        <w:t>its</w:t>
      </w:r>
      <w:r>
        <w:rPr>
          <w:spacing w:val="-7"/>
        </w:rPr>
        <w:t xml:space="preserve"> </w:t>
      </w:r>
      <w:r>
        <w:t>functions</w:t>
      </w:r>
      <w:r>
        <w:rPr>
          <w:spacing w:val="-7"/>
        </w:rPr>
        <w:t xml:space="preserve"> </w:t>
      </w:r>
      <w:r>
        <w:t>under to this</w:t>
      </w:r>
      <w:r>
        <w:rPr>
          <w:spacing w:val="-2"/>
        </w:rPr>
        <w:t xml:space="preserve"> </w:t>
      </w:r>
      <w:r>
        <w:t>Act.</w:t>
      </w:r>
    </w:p>
    <w:p w14:paraId="30F43A54" w14:textId="77777777" w:rsidR="00D36A27" w:rsidRDefault="007C2920">
      <w:pPr>
        <w:pStyle w:val="ListParagraph"/>
        <w:widowControl w:val="0"/>
        <w:numPr>
          <w:ilvl w:val="0"/>
          <w:numId w:val="54"/>
        </w:numPr>
        <w:tabs>
          <w:tab w:val="left" w:pos="978"/>
        </w:tabs>
        <w:autoSpaceDE w:val="0"/>
        <w:autoSpaceDN w:val="0"/>
        <w:spacing w:before="123" w:after="0" w:line="240" w:lineRule="auto"/>
        <w:ind w:left="978" w:hanging="278"/>
        <w:contextualSpacing w:val="0"/>
        <w:jc w:val="both"/>
        <w:rPr>
          <w:b/>
          <w:sz w:val="20"/>
        </w:rPr>
      </w:pPr>
      <w:r>
        <w:t>—(1)</w:t>
      </w:r>
      <w:r>
        <w:rPr>
          <w:spacing w:val="2"/>
        </w:rPr>
        <w:t xml:space="preserve"> </w:t>
      </w:r>
      <w:r>
        <w:t>There</w:t>
      </w:r>
      <w:r>
        <w:rPr>
          <w:spacing w:val="5"/>
        </w:rPr>
        <w:t xml:space="preserve"> </w:t>
      </w:r>
      <w:r>
        <w:t>shall</w:t>
      </w:r>
      <w:r>
        <w:rPr>
          <w:spacing w:val="9"/>
        </w:rPr>
        <w:t xml:space="preserve"> </w:t>
      </w:r>
      <w:r>
        <w:t>be</w:t>
      </w:r>
      <w:r>
        <w:rPr>
          <w:spacing w:val="7"/>
        </w:rPr>
        <w:t xml:space="preserve"> </w:t>
      </w:r>
      <w:r>
        <w:t>chargeable</w:t>
      </w:r>
      <w:r>
        <w:rPr>
          <w:spacing w:val="8"/>
        </w:rPr>
        <w:t xml:space="preserve"> </w:t>
      </w:r>
      <w:r>
        <w:t>to</w:t>
      </w:r>
      <w:r>
        <w:rPr>
          <w:spacing w:val="4"/>
        </w:rPr>
        <w:t xml:space="preserve"> </w:t>
      </w:r>
      <w:r>
        <w:t>the</w:t>
      </w:r>
      <w:r>
        <w:rPr>
          <w:spacing w:val="7"/>
        </w:rPr>
        <w:t xml:space="preserve"> </w:t>
      </w:r>
      <w:r>
        <w:t>Fund</w:t>
      </w:r>
      <w:r>
        <w:rPr>
          <w:spacing w:val="7"/>
        </w:rPr>
        <w:t xml:space="preserve"> </w:t>
      </w:r>
      <w:r>
        <w:rPr>
          <w:spacing w:val="-10"/>
        </w:rPr>
        <w:t>—</w:t>
      </w:r>
    </w:p>
    <w:p w14:paraId="30F43A55" w14:textId="77777777" w:rsidR="00D36A27" w:rsidRDefault="007C2920">
      <w:pPr>
        <w:pStyle w:val="ListParagraph"/>
        <w:widowControl w:val="0"/>
        <w:numPr>
          <w:ilvl w:val="1"/>
          <w:numId w:val="54"/>
        </w:numPr>
        <w:tabs>
          <w:tab w:val="left" w:pos="1004"/>
        </w:tabs>
        <w:autoSpaceDE w:val="0"/>
        <w:autoSpaceDN w:val="0"/>
        <w:spacing w:before="90" w:after="0" w:line="240" w:lineRule="auto"/>
        <w:ind w:left="1004" w:hanging="304"/>
        <w:contextualSpacing w:val="0"/>
        <w:jc w:val="both"/>
      </w:pPr>
      <w:r>
        <w:t>the</w:t>
      </w:r>
      <w:r>
        <w:rPr>
          <w:spacing w:val="-8"/>
        </w:rPr>
        <w:t xml:space="preserve"> </w:t>
      </w:r>
      <w:r>
        <w:t>cost</w:t>
      </w:r>
      <w:r>
        <w:rPr>
          <w:spacing w:val="-5"/>
        </w:rPr>
        <w:t xml:space="preserve"> </w:t>
      </w:r>
      <w:r>
        <w:t>of</w:t>
      </w:r>
      <w:r>
        <w:rPr>
          <w:spacing w:val="-7"/>
        </w:rPr>
        <w:t xml:space="preserve"> </w:t>
      </w:r>
      <w:r>
        <w:t>administration</w:t>
      </w:r>
      <w:r>
        <w:rPr>
          <w:spacing w:val="-3"/>
        </w:rPr>
        <w:t xml:space="preserve"> </w:t>
      </w:r>
      <w:r>
        <w:t>of</w:t>
      </w:r>
      <w:r>
        <w:rPr>
          <w:spacing w:val="-7"/>
        </w:rPr>
        <w:t xml:space="preserve"> </w:t>
      </w:r>
      <w:r>
        <w:t>the</w:t>
      </w:r>
      <w:r>
        <w:rPr>
          <w:spacing w:val="-5"/>
        </w:rPr>
        <w:t xml:space="preserve"> </w:t>
      </w:r>
      <w:r>
        <w:t>Commission</w:t>
      </w:r>
      <w:r>
        <w:rPr>
          <w:spacing w:val="-7"/>
        </w:rPr>
        <w:t xml:space="preserve"> </w:t>
      </w:r>
      <w:r>
        <w:rPr>
          <w:spacing w:val="-10"/>
        </w:rPr>
        <w:t>;</w:t>
      </w:r>
    </w:p>
    <w:p w14:paraId="30F43A56" w14:textId="77777777" w:rsidR="00D36A27" w:rsidRDefault="007C2920">
      <w:pPr>
        <w:pStyle w:val="ListParagraph"/>
        <w:widowControl w:val="0"/>
        <w:numPr>
          <w:ilvl w:val="1"/>
          <w:numId w:val="54"/>
        </w:numPr>
        <w:tabs>
          <w:tab w:val="left" w:pos="1011"/>
        </w:tabs>
        <w:autoSpaceDE w:val="0"/>
        <w:autoSpaceDN w:val="0"/>
        <w:spacing w:before="52" w:after="0" w:line="240" w:lineRule="auto"/>
        <w:ind w:left="1011" w:hanging="311"/>
        <w:contextualSpacing w:val="0"/>
        <w:jc w:val="both"/>
      </w:pPr>
      <w:r>
        <w:t>allowances</w:t>
      </w:r>
      <w:r>
        <w:rPr>
          <w:spacing w:val="1"/>
        </w:rPr>
        <w:t xml:space="preserve"> </w:t>
      </w:r>
      <w:r>
        <w:t>and</w:t>
      </w:r>
      <w:r>
        <w:rPr>
          <w:spacing w:val="-3"/>
        </w:rPr>
        <w:t xml:space="preserve"> </w:t>
      </w:r>
      <w:r>
        <w:t>remuneration</w:t>
      </w:r>
      <w:r>
        <w:rPr>
          <w:spacing w:val="-1"/>
        </w:rPr>
        <w:t xml:space="preserve"> </w:t>
      </w:r>
      <w:r>
        <w:t>payable</w:t>
      </w:r>
      <w:r>
        <w:rPr>
          <w:spacing w:val="1"/>
        </w:rPr>
        <w:t xml:space="preserve"> </w:t>
      </w:r>
      <w:r>
        <w:t>to</w:t>
      </w:r>
      <w:r>
        <w:rPr>
          <w:spacing w:val="-1"/>
        </w:rPr>
        <w:t xml:space="preserve"> </w:t>
      </w:r>
      <w:r>
        <w:t>members</w:t>
      </w:r>
      <w:r>
        <w:rPr>
          <w:spacing w:val="2"/>
        </w:rPr>
        <w:t xml:space="preserve"> </w:t>
      </w:r>
      <w:r>
        <w:t>of</w:t>
      </w:r>
      <w:r>
        <w:rPr>
          <w:spacing w:val="-2"/>
        </w:rPr>
        <w:t xml:space="preserve"> </w:t>
      </w:r>
      <w:r>
        <w:t>the</w:t>
      </w:r>
      <w:r>
        <w:rPr>
          <w:spacing w:val="2"/>
        </w:rPr>
        <w:t xml:space="preserve"> </w:t>
      </w:r>
      <w:r>
        <w:t xml:space="preserve">Council </w:t>
      </w:r>
      <w:r>
        <w:rPr>
          <w:spacing w:val="-10"/>
        </w:rPr>
        <w:t>;</w:t>
      </w:r>
    </w:p>
    <w:p w14:paraId="30F43A57" w14:textId="77777777" w:rsidR="00D36A27" w:rsidRDefault="007C2920">
      <w:pPr>
        <w:pStyle w:val="ListParagraph"/>
        <w:widowControl w:val="0"/>
        <w:numPr>
          <w:ilvl w:val="1"/>
          <w:numId w:val="54"/>
        </w:numPr>
        <w:tabs>
          <w:tab w:val="left" w:pos="1009"/>
        </w:tabs>
        <w:autoSpaceDE w:val="0"/>
        <w:autoSpaceDN w:val="0"/>
        <w:spacing w:before="49" w:after="0" w:line="249" w:lineRule="auto"/>
        <w:ind w:left="440" w:right="1" w:firstLine="259"/>
        <w:contextualSpacing w:val="0"/>
        <w:jc w:val="both"/>
      </w:pPr>
      <w:r>
        <w:t>remunerations, allowances, retiring benefits, such as pensions and gratuities,</w:t>
      </w:r>
      <w:r>
        <w:rPr>
          <w:spacing w:val="-2"/>
        </w:rPr>
        <w:t xml:space="preserve"> </w:t>
      </w:r>
      <w:r>
        <w:t>and such other money</w:t>
      </w:r>
      <w:r>
        <w:rPr>
          <w:spacing w:val="-4"/>
        </w:rPr>
        <w:t xml:space="preserve"> </w:t>
      </w:r>
      <w:r>
        <w:t>payable to</w:t>
      </w:r>
      <w:r>
        <w:rPr>
          <w:spacing w:val="-2"/>
        </w:rPr>
        <w:t xml:space="preserve"> </w:t>
      </w:r>
      <w:r>
        <w:t>the staff of the Commission ;</w:t>
      </w:r>
    </w:p>
    <w:p w14:paraId="30F43A58" w14:textId="77777777" w:rsidR="00D36A27" w:rsidRDefault="007C2920">
      <w:pPr>
        <w:pStyle w:val="ListParagraph"/>
        <w:widowControl w:val="0"/>
        <w:numPr>
          <w:ilvl w:val="1"/>
          <w:numId w:val="54"/>
        </w:numPr>
        <w:tabs>
          <w:tab w:val="left" w:pos="997"/>
        </w:tabs>
        <w:autoSpaceDE w:val="0"/>
        <w:autoSpaceDN w:val="0"/>
        <w:spacing w:before="43" w:after="0" w:line="249" w:lineRule="auto"/>
        <w:ind w:left="440" w:right="1" w:firstLine="259"/>
        <w:contextualSpacing w:val="0"/>
        <w:jc w:val="both"/>
      </w:pPr>
      <w:r>
        <w:t>the</w:t>
      </w:r>
      <w:r>
        <w:rPr>
          <w:spacing w:val="-14"/>
        </w:rPr>
        <w:t xml:space="preserve"> </w:t>
      </w:r>
      <w:r>
        <w:t>payment</w:t>
      </w:r>
      <w:r>
        <w:rPr>
          <w:spacing w:val="-14"/>
        </w:rPr>
        <w:t xml:space="preserve"> </w:t>
      </w:r>
      <w:r>
        <w:t>for</w:t>
      </w:r>
      <w:r>
        <w:rPr>
          <w:spacing w:val="-14"/>
        </w:rPr>
        <w:t xml:space="preserve"> </w:t>
      </w:r>
      <w:r>
        <w:t>consultancies</w:t>
      </w:r>
      <w:r>
        <w:rPr>
          <w:spacing w:val="-13"/>
        </w:rPr>
        <w:t xml:space="preserve"> </w:t>
      </w:r>
      <w:r>
        <w:t>and</w:t>
      </w:r>
      <w:r>
        <w:rPr>
          <w:spacing w:val="-14"/>
        </w:rPr>
        <w:t xml:space="preserve"> </w:t>
      </w:r>
      <w:r>
        <w:t>contracts,</w:t>
      </w:r>
      <w:r>
        <w:rPr>
          <w:spacing w:val="-14"/>
        </w:rPr>
        <w:t xml:space="preserve"> </w:t>
      </w:r>
      <w:r>
        <w:t>including</w:t>
      </w:r>
      <w:r>
        <w:rPr>
          <w:spacing w:val="-14"/>
        </w:rPr>
        <w:t xml:space="preserve"> </w:t>
      </w:r>
      <w:r>
        <w:t>mobilisation, fluctuations, variations, and legal fees ;</w:t>
      </w:r>
    </w:p>
    <w:p w14:paraId="30F43A59" w14:textId="77777777" w:rsidR="00D36A27" w:rsidRDefault="007C2920">
      <w:pPr>
        <w:pStyle w:val="ListParagraph"/>
        <w:widowControl w:val="0"/>
        <w:numPr>
          <w:ilvl w:val="1"/>
          <w:numId w:val="54"/>
        </w:numPr>
        <w:tabs>
          <w:tab w:val="left" w:pos="1029"/>
        </w:tabs>
        <w:autoSpaceDE w:val="0"/>
        <w:autoSpaceDN w:val="0"/>
        <w:spacing w:before="43" w:after="0" w:line="249" w:lineRule="auto"/>
        <w:ind w:left="440" w:right="1" w:firstLine="259"/>
        <w:contextualSpacing w:val="0"/>
        <w:jc w:val="both"/>
      </w:pPr>
      <w:r>
        <w:t xml:space="preserve">expenses necessary to meet capital expenditure, such as, for the </w:t>
      </w:r>
      <w:r>
        <w:rPr>
          <w:spacing w:val="-2"/>
        </w:rPr>
        <w:t>purchase,</w:t>
      </w:r>
      <w:r>
        <w:rPr>
          <w:spacing w:val="-9"/>
        </w:rPr>
        <w:t xml:space="preserve"> </w:t>
      </w:r>
      <w:r>
        <w:rPr>
          <w:spacing w:val="-2"/>
        </w:rPr>
        <w:t>acquisition,</w:t>
      </w:r>
      <w:r>
        <w:rPr>
          <w:spacing w:val="-7"/>
        </w:rPr>
        <w:t xml:space="preserve"> </w:t>
      </w:r>
      <w:r>
        <w:rPr>
          <w:spacing w:val="-2"/>
        </w:rPr>
        <w:t>or maintenance</w:t>
      </w:r>
      <w:r>
        <w:rPr>
          <w:spacing w:val="-8"/>
        </w:rPr>
        <w:t xml:space="preserve"> </w:t>
      </w:r>
      <w:r>
        <w:rPr>
          <w:spacing w:val="-2"/>
        </w:rPr>
        <w:t>of</w:t>
      </w:r>
      <w:r>
        <w:rPr>
          <w:spacing w:val="-7"/>
        </w:rPr>
        <w:t xml:space="preserve"> </w:t>
      </w:r>
      <w:r>
        <w:rPr>
          <w:spacing w:val="-2"/>
        </w:rPr>
        <w:t>property</w:t>
      </w:r>
      <w:r>
        <w:rPr>
          <w:spacing w:val="-7"/>
        </w:rPr>
        <w:t xml:space="preserve"> </w:t>
      </w:r>
      <w:r>
        <w:rPr>
          <w:spacing w:val="-2"/>
        </w:rPr>
        <w:t>or</w:t>
      </w:r>
      <w:r>
        <w:rPr>
          <w:spacing w:val="-7"/>
        </w:rPr>
        <w:t xml:space="preserve"> </w:t>
      </w:r>
      <w:r>
        <w:rPr>
          <w:spacing w:val="-2"/>
        </w:rPr>
        <w:t>other</w:t>
      </w:r>
      <w:r>
        <w:rPr>
          <w:spacing w:val="-7"/>
        </w:rPr>
        <w:t xml:space="preserve"> </w:t>
      </w:r>
      <w:r>
        <w:rPr>
          <w:spacing w:val="-2"/>
        </w:rPr>
        <w:t>equipment</w:t>
      </w:r>
      <w:r>
        <w:rPr>
          <w:spacing w:val="-3"/>
        </w:rPr>
        <w:t xml:space="preserve"> </w:t>
      </w:r>
      <w:r>
        <w:rPr>
          <w:spacing w:val="-2"/>
        </w:rPr>
        <w:t>of</w:t>
      </w:r>
      <w:r>
        <w:rPr>
          <w:spacing w:val="-4"/>
        </w:rPr>
        <w:t xml:space="preserve"> </w:t>
      </w:r>
      <w:r>
        <w:rPr>
          <w:spacing w:val="-2"/>
        </w:rPr>
        <w:t xml:space="preserve">the </w:t>
      </w:r>
      <w:r>
        <w:t>Commission</w:t>
      </w:r>
      <w:r>
        <w:rPr>
          <w:spacing w:val="-18"/>
        </w:rPr>
        <w:t xml:space="preserve"> </w:t>
      </w:r>
      <w:r>
        <w:t>;</w:t>
      </w:r>
    </w:p>
    <w:p w14:paraId="30F43A5A" w14:textId="77777777" w:rsidR="00D36A27" w:rsidRDefault="007C2920">
      <w:pPr>
        <w:pStyle w:val="BodyText"/>
        <w:spacing w:before="41" w:line="249" w:lineRule="auto"/>
        <w:ind w:left="440" w:right="1" w:firstLine="259"/>
        <w:jc w:val="both"/>
      </w:pPr>
      <w:r>
        <w:t>(</w:t>
      </w:r>
      <w:r>
        <w:rPr>
          <w:i/>
        </w:rPr>
        <w:t>f</w:t>
      </w:r>
      <w:r>
        <w:rPr>
          <w:i/>
          <w:spacing w:val="-14"/>
        </w:rPr>
        <w:t xml:space="preserve"> </w:t>
      </w:r>
      <w:r>
        <w:t>)</w:t>
      </w:r>
      <w:r>
        <w:rPr>
          <w:spacing w:val="-10"/>
        </w:rPr>
        <w:t xml:space="preserve"> </w:t>
      </w:r>
      <w:r>
        <w:t>repayment</w:t>
      </w:r>
      <w:r>
        <w:rPr>
          <w:spacing w:val="-14"/>
        </w:rPr>
        <w:t xml:space="preserve"> </w:t>
      </w:r>
      <w:r>
        <w:t>of</w:t>
      </w:r>
      <w:r>
        <w:rPr>
          <w:spacing w:val="-13"/>
        </w:rPr>
        <w:t xml:space="preserve"> </w:t>
      </w:r>
      <w:r>
        <w:t>funds</w:t>
      </w:r>
      <w:r>
        <w:rPr>
          <w:spacing w:val="-14"/>
        </w:rPr>
        <w:t xml:space="preserve"> </w:t>
      </w:r>
      <w:r>
        <w:t>borrowed</w:t>
      </w:r>
      <w:r>
        <w:rPr>
          <w:spacing w:val="-14"/>
        </w:rPr>
        <w:t xml:space="preserve"> </w:t>
      </w:r>
      <w:r>
        <w:t>by</w:t>
      </w:r>
      <w:r>
        <w:rPr>
          <w:spacing w:val="-14"/>
        </w:rPr>
        <w:t xml:space="preserve"> </w:t>
      </w:r>
      <w:r>
        <w:t>the</w:t>
      </w:r>
      <w:r>
        <w:rPr>
          <w:spacing w:val="-13"/>
        </w:rPr>
        <w:t xml:space="preserve"> </w:t>
      </w:r>
      <w:r>
        <w:t>Commission,</w:t>
      </w:r>
      <w:r>
        <w:rPr>
          <w:spacing w:val="-14"/>
        </w:rPr>
        <w:t xml:space="preserve"> </w:t>
      </w:r>
      <w:r>
        <w:t>including</w:t>
      </w:r>
      <w:r>
        <w:rPr>
          <w:spacing w:val="-14"/>
        </w:rPr>
        <w:t xml:space="preserve"> </w:t>
      </w:r>
      <w:r>
        <w:t>interest on such borrowed funds ; and</w:t>
      </w:r>
    </w:p>
    <w:p w14:paraId="30F43A5B" w14:textId="77777777" w:rsidR="00D36A27" w:rsidRDefault="007C2920">
      <w:pPr>
        <w:pStyle w:val="BodyText"/>
        <w:spacing w:before="42" w:line="249" w:lineRule="auto"/>
        <w:ind w:left="440" w:right="2" w:firstLine="259"/>
        <w:jc w:val="both"/>
      </w:pPr>
      <w:r>
        <w:t>(</w:t>
      </w:r>
      <w:r>
        <w:rPr>
          <w:i/>
        </w:rPr>
        <w:t>g</w:t>
      </w:r>
      <w:r>
        <w:t>)</w:t>
      </w:r>
      <w:r>
        <w:rPr>
          <w:spacing w:val="34"/>
        </w:rPr>
        <w:t xml:space="preserve"> </w:t>
      </w:r>
      <w:r>
        <w:t>any</w:t>
      </w:r>
      <w:r>
        <w:rPr>
          <w:spacing w:val="-12"/>
        </w:rPr>
        <w:t xml:space="preserve"> </w:t>
      </w:r>
      <w:r>
        <w:t>other</w:t>
      </w:r>
      <w:r>
        <w:rPr>
          <w:spacing w:val="-10"/>
        </w:rPr>
        <w:t xml:space="preserve"> </w:t>
      </w:r>
      <w:r>
        <w:t>expenditure,</w:t>
      </w:r>
      <w:r>
        <w:rPr>
          <w:spacing w:val="-14"/>
        </w:rPr>
        <w:t xml:space="preserve"> </w:t>
      </w:r>
      <w:r>
        <w:t>approved</w:t>
      </w:r>
      <w:r>
        <w:rPr>
          <w:spacing w:val="-12"/>
        </w:rPr>
        <w:t xml:space="preserve"> </w:t>
      </w:r>
      <w:r>
        <w:t>by</w:t>
      </w:r>
      <w:r>
        <w:rPr>
          <w:spacing w:val="-12"/>
        </w:rPr>
        <w:t xml:space="preserve"> </w:t>
      </w:r>
      <w:r>
        <w:t>the</w:t>
      </w:r>
      <w:r>
        <w:rPr>
          <w:spacing w:val="-12"/>
        </w:rPr>
        <w:t xml:space="preserve"> </w:t>
      </w:r>
      <w:r>
        <w:t>Council,</w:t>
      </w:r>
      <w:r>
        <w:rPr>
          <w:spacing w:val="-9"/>
        </w:rPr>
        <w:t xml:space="preserve"> </w:t>
      </w:r>
      <w:r>
        <w:t>for</w:t>
      </w:r>
      <w:r>
        <w:rPr>
          <w:spacing w:val="-10"/>
        </w:rPr>
        <w:t xml:space="preserve"> </w:t>
      </w:r>
      <w:r>
        <w:t>the</w:t>
      </w:r>
      <w:r>
        <w:rPr>
          <w:spacing w:val="-7"/>
        </w:rPr>
        <w:t xml:space="preserve"> </w:t>
      </w:r>
      <w:r>
        <w:t>purposes</w:t>
      </w:r>
      <w:r>
        <w:rPr>
          <w:spacing w:val="-11"/>
        </w:rPr>
        <w:t xml:space="preserve"> </w:t>
      </w:r>
      <w:r>
        <w:t>of performing the functions of the Commission under this</w:t>
      </w:r>
      <w:r>
        <w:rPr>
          <w:spacing w:val="-8"/>
        </w:rPr>
        <w:t xml:space="preserve"> </w:t>
      </w:r>
      <w:r>
        <w:t>Act.</w:t>
      </w:r>
    </w:p>
    <w:p w14:paraId="30F43A5C" w14:textId="77777777" w:rsidR="00D36A27" w:rsidRDefault="007C2920">
      <w:pPr>
        <w:pStyle w:val="BodyText"/>
        <w:spacing w:before="122" w:line="249" w:lineRule="auto"/>
        <w:ind w:left="220" w:firstLine="480"/>
        <w:jc w:val="both"/>
      </w:pPr>
      <w:r>
        <w:t>(2)</w:t>
      </w:r>
      <w:r>
        <w:rPr>
          <w:spacing w:val="40"/>
        </w:rPr>
        <w:t xml:space="preserve"> </w:t>
      </w:r>
      <w:r>
        <w:t>The</w:t>
      </w:r>
      <w:r>
        <w:rPr>
          <w:spacing w:val="-6"/>
        </w:rPr>
        <w:t xml:space="preserve"> </w:t>
      </w:r>
      <w:r>
        <w:t>Fund</w:t>
      </w:r>
      <w:r>
        <w:rPr>
          <w:spacing w:val="-1"/>
        </w:rPr>
        <w:t xml:space="preserve"> </w:t>
      </w:r>
      <w:r>
        <w:t>of</w:t>
      </w:r>
      <w:r>
        <w:rPr>
          <w:spacing w:val="-4"/>
        </w:rPr>
        <w:t xml:space="preserve"> </w:t>
      </w:r>
      <w:r>
        <w:t>the</w:t>
      </w:r>
      <w:r>
        <w:rPr>
          <w:spacing w:val="-2"/>
        </w:rPr>
        <w:t xml:space="preserve"> </w:t>
      </w:r>
      <w:r>
        <w:t>Commission</w:t>
      </w:r>
      <w:r>
        <w:rPr>
          <w:spacing w:val="-1"/>
        </w:rPr>
        <w:t xml:space="preserve"> </w:t>
      </w:r>
      <w:r>
        <w:t>shall</w:t>
      </w:r>
      <w:r>
        <w:rPr>
          <w:spacing w:val="-3"/>
        </w:rPr>
        <w:t xml:space="preserve"> </w:t>
      </w:r>
      <w:r>
        <w:t>be</w:t>
      </w:r>
      <w:r>
        <w:rPr>
          <w:spacing w:val="-4"/>
        </w:rPr>
        <w:t xml:space="preserve"> </w:t>
      </w:r>
      <w:r>
        <w:t>managed</w:t>
      </w:r>
      <w:r>
        <w:rPr>
          <w:spacing w:val="-6"/>
        </w:rPr>
        <w:t xml:space="preserve"> </w:t>
      </w:r>
      <w:r>
        <w:t>in</w:t>
      </w:r>
      <w:r>
        <w:rPr>
          <w:spacing w:val="-4"/>
        </w:rPr>
        <w:t xml:space="preserve"> </w:t>
      </w:r>
      <w:r>
        <w:t>accordance</w:t>
      </w:r>
      <w:r>
        <w:rPr>
          <w:spacing w:val="-5"/>
        </w:rPr>
        <w:t xml:space="preserve"> </w:t>
      </w:r>
      <w:r>
        <w:t>with the rules made by the Council.</w:t>
      </w:r>
    </w:p>
    <w:p w14:paraId="30F43A5D" w14:textId="77777777" w:rsidR="00D36A27" w:rsidRDefault="007C2920">
      <w:pPr>
        <w:pStyle w:val="ListParagraph"/>
        <w:widowControl w:val="0"/>
        <w:numPr>
          <w:ilvl w:val="0"/>
          <w:numId w:val="54"/>
        </w:numPr>
        <w:tabs>
          <w:tab w:val="left" w:pos="978"/>
        </w:tabs>
        <w:autoSpaceDE w:val="0"/>
        <w:autoSpaceDN w:val="0"/>
        <w:spacing w:before="122" w:after="0" w:line="249" w:lineRule="auto"/>
        <w:ind w:left="220" w:firstLine="480"/>
        <w:contextualSpacing w:val="0"/>
        <w:jc w:val="both"/>
        <w:rPr>
          <w:b/>
          <w:sz w:val="20"/>
        </w:rPr>
      </w:pPr>
      <w:r>
        <w:t>—(1) Subject to any applicable law, the Commission may borrow such</w:t>
      </w:r>
      <w:r>
        <w:rPr>
          <w:spacing w:val="-5"/>
        </w:rPr>
        <w:t xml:space="preserve"> </w:t>
      </w:r>
      <w:r>
        <w:t>sums</w:t>
      </w:r>
      <w:r>
        <w:rPr>
          <w:spacing w:val="-5"/>
        </w:rPr>
        <w:t xml:space="preserve"> </w:t>
      </w:r>
      <w:r>
        <w:t>of</w:t>
      </w:r>
      <w:r>
        <w:rPr>
          <w:spacing w:val="-1"/>
        </w:rPr>
        <w:t xml:space="preserve"> </w:t>
      </w:r>
      <w:r>
        <w:t>money,</w:t>
      </w:r>
      <w:r>
        <w:rPr>
          <w:spacing w:val="-5"/>
        </w:rPr>
        <w:t xml:space="preserve"> </w:t>
      </w:r>
      <w:r>
        <w:t>as</w:t>
      </w:r>
      <w:r>
        <w:rPr>
          <w:spacing w:val="-7"/>
        </w:rPr>
        <w:t xml:space="preserve"> </w:t>
      </w:r>
      <w:r>
        <w:t>may</w:t>
      </w:r>
      <w:r>
        <w:rPr>
          <w:spacing w:val="-7"/>
        </w:rPr>
        <w:t xml:space="preserve"> </w:t>
      </w:r>
      <w:r>
        <w:t>be</w:t>
      </w:r>
      <w:r>
        <w:rPr>
          <w:spacing w:val="-5"/>
        </w:rPr>
        <w:t xml:space="preserve"> </w:t>
      </w:r>
      <w:r>
        <w:t>required</w:t>
      </w:r>
      <w:r>
        <w:rPr>
          <w:spacing w:val="-2"/>
        </w:rPr>
        <w:t xml:space="preserve"> </w:t>
      </w:r>
      <w:r>
        <w:t>in</w:t>
      </w:r>
      <w:r>
        <w:rPr>
          <w:spacing w:val="-5"/>
        </w:rPr>
        <w:t xml:space="preserve"> </w:t>
      </w:r>
      <w:r>
        <w:t>the</w:t>
      </w:r>
      <w:r>
        <w:rPr>
          <w:spacing w:val="-2"/>
        </w:rPr>
        <w:t xml:space="preserve"> </w:t>
      </w:r>
      <w:r>
        <w:t>performance</w:t>
      </w:r>
      <w:r>
        <w:rPr>
          <w:spacing w:val="-1"/>
        </w:rPr>
        <w:t xml:space="preserve"> </w:t>
      </w:r>
      <w:r>
        <w:t>of</w:t>
      </w:r>
      <w:r>
        <w:rPr>
          <w:spacing w:val="-5"/>
        </w:rPr>
        <w:t xml:space="preserve"> </w:t>
      </w:r>
      <w:r>
        <w:t>the</w:t>
      </w:r>
      <w:r>
        <w:rPr>
          <w:spacing w:val="-1"/>
        </w:rPr>
        <w:t xml:space="preserve"> </w:t>
      </w:r>
      <w:r>
        <w:t>functions of the Commission under this Act.</w:t>
      </w:r>
    </w:p>
    <w:p w14:paraId="30F43A5E" w14:textId="77777777" w:rsidR="00D36A27" w:rsidRDefault="007C2920">
      <w:pPr>
        <w:pStyle w:val="BodyText"/>
        <w:spacing w:before="104" w:line="249" w:lineRule="auto"/>
        <w:ind w:left="220" w:firstLine="480"/>
        <w:jc w:val="both"/>
      </w:pPr>
      <w:r>
        <w:t>(2)</w:t>
      </w:r>
      <w:r>
        <w:rPr>
          <w:spacing w:val="40"/>
        </w:rPr>
        <w:t xml:space="preserve"> </w:t>
      </w:r>
      <w:r>
        <w:t>The Commission may accept gifts, grants of</w:t>
      </w:r>
      <w:r>
        <w:rPr>
          <w:spacing w:val="-1"/>
        </w:rPr>
        <w:t xml:space="preserve"> </w:t>
      </w:r>
      <w:r>
        <w:t>money, aids, or other assets,</w:t>
      </w:r>
      <w:r>
        <w:rPr>
          <w:spacing w:val="-14"/>
        </w:rPr>
        <w:t xml:space="preserve"> </w:t>
      </w:r>
      <w:r>
        <w:t>provided</w:t>
      </w:r>
      <w:r>
        <w:rPr>
          <w:spacing w:val="-14"/>
        </w:rPr>
        <w:t xml:space="preserve"> </w:t>
      </w:r>
      <w:r>
        <w:t>that</w:t>
      </w:r>
      <w:r>
        <w:rPr>
          <w:spacing w:val="-14"/>
        </w:rPr>
        <w:t xml:space="preserve"> </w:t>
      </w:r>
      <w:r>
        <w:t>the</w:t>
      </w:r>
      <w:r>
        <w:rPr>
          <w:spacing w:val="-13"/>
        </w:rPr>
        <w:t xml:space="preserve"> </w:t>
      </w:r>
      <w:r>
        <w:t>terms</w:t>
      </w:r>
      <w:r>
        <w:rPr>
          <w:spacing w:val="-14"/>
        </w:rPr>
        <w:t xml:space="preserve"> </w:t>
      </w:r>
      <w:r>
        <w:t>and</w:t>
      </w:r>
      <w:r>
        <w:rPr>
          <w:spacing w:val="-14"/>
        </w:rPr>
        <w:t xml:space="preserve"> </w:t>
      </w:r>
      <w:r>
        <w:t>conditions</w:t>
      </w:r>
      <w:r>
        <w:rPr>
          <w:spacing w:val="-14"/>
        </w:rPr>
        <w:t xml:space="preserve"> </w:t>
      </w:r>
      <w:r>
        <w:t>of</w:t>
      </w:r>
      <w:r>
        <w:rPr>
          <w:spacing w:val="-13"/>
        </w:rPr>
        <w:t xml:space="preserve"> </w:t>
      </w:r>
      <w:r>
        <w:t>the</w:t>
      </w:r>
      <w:r>
        <w:rPr>
          <w:spacing w:val="-14"/>
        </w:rPr>
        <w:t xml:space="preserve"> </w:t>
      </w:r>
      <w:r>
        <w:t>acceptance</w:t>
      </w:r>
      <w:r>
        <w:rPr>
          <w:spacing w:val="-14"/>
        </w:rPr>
        <w:t xml:space="preserve"> </w:t>
      </w:r>
      <w:r>
        <w:t>are</w:t>
      </w:r>
      <w:r>
        <w:rPr>
          <w:spacing w:val="-14"/>
        </w:rPr>
        <w:t xml:space="preserve"> </w:t>
      </w:r>
      <w:r>
        <w:t>consistent with the objectives and functions of the Commission under this</w:t>
      </w:r>
      <w:r>
        <w:rPr>
          <w:spacing w:val="-6"/>
        </w:rPr>
        <w:t xml:space="preserve"> </w:t>
      </w:r>
      <w:r>
        <w:t>Act.</w:t>
      </w:r>
    </w:p>
    <w:p w14:paraId="30F43A5F" w14:textId="77777777" w:rsidR="00D36A27" w:rsidRDefault="007C2920">
      <w:pPr>
        <w:pStyle w:val="ListParagraph"/>
        <w:widowControl w:val="0"/>
        <w:numPr>
          <w:ilvl w:val="0"/>
          <w:numId w:val="54"/>
        </w:numPr>
        <w:tabs>
          <w:tab w:val="left" w:pos="978"/>
        </w:tabs>
        <w:autoSpaceDE w:val="0"/>
        <w:autoSpaceDN w:val="0"/>
        <w:spacing w:before="122" w:after="0" w:line="249" w:lineRule="auto"/>
        <w:ind w:left="220" w:right="1" w:firstLine="480"/>
        <w:contextualSpacing w:val="0"/>
        <w:jc w:val="both"/>
        <w:rPr>
          <w:b/>
          <w:sz w:val="20"/>
        </w:rPr>
      </w:pPr>
      <w:r>
        <w:t>—(1)</w:t>
      </w:r>
      <w:r>
        <w:rPr>
          <w:spacing w:val="-8"/>
        </w:rPr>
        <w:t xml:space="preserve"> </w:t>
      </w:r>
      <w:r>
        <w:t>The</w:t>
      </w:r>
      <w:r>
        <w:rPr>
          <w:spacing w:val="-8"/>
        </w:rPr>
        <w:t xml:space="preserve"> </w:t>
      </w:r>
      <w:r>
        <w:t>Commission</w:t>
      </w:r>
      <w:r>
        <w:rPr>
          <w:spacing w:val="-14"/>
        </w:rPr>
        <w:t xml:space="preserve"> </w:t>
      </w:r>
      <w:r>
        <w:t>shall</w:t>
      </w:r>
      <w:r>
        <w:rPr>
          <w:spacing w:val="-8"/>
        </w:rPr>
        <w:t xml:space="preserve"> </w:t>
      </w:r>
      <w:r>
        <w:t>keep</w:t>
      </w:r>
      <w:r>
        <w:rPr>
          <w:spacing w:val="-12"/>
        </w:rPr>
        <w:t xml:space="preserve"> </w:t>
      </w:r>
      <w:r>
        <w:t>and</w:t>
      </w:r>
      <w:r>
        <w:rPr>
          <w:spacing w:val="-6"/>
        </w:rPr>
        <w:t xml:space="preserve"> </w:t>
      </w:r>
      <w:r>
        <w:t>maintain</w:t>
      </w:r>
      <w:r>
        <w:rPr>
          <w:spacing w:val="-14"/>
        </w:rPr>
        <w:t xml:space="preserve"> </w:t>
      </w:r>
      <w:r>
        <w:t>proper</w:t>
      </w:r>
      <w:r>
        <w:rPr>
          <w:spacing w:val="-7"/>
        </w:rPr>
        <w:t xml:space="preserve"> </w:t>
      </w:r>
      <w:r>
        <w:t>accounts</w:t>
      </w:r>
      <w:r>
        <w:rPr>
          <w:spacing w:val="-8"/>
        </w:rPr>
        <w:t xml:space="preserve"> </w:t>
      </w:r>
      <w:r>
        <w:t>and records, including records of —</w:t>
      </w:r>
    </w:p>
    <w:p w14:paraId="30F43A60" w14:textId="77777777" w:rsidR="00D36A27" w:rsidRDefault="007C2920">
      <w:pPr>
        <w:pStyle w:val="ListParagraph"/>
        <w:widowControl w:val="0"/>
        <w:numPr>
          <w:ilvl w:val="1"/>
          <w:numId w:val="54"/>
        </w:numPr>
        <w:tabs>
          <w:tab w:val="left" w:pos="1051"/>
        </w:tabs>
        <w:autoSpaceDE w:val="0"/>
        <w:autoSpaceDN w:val="0"/>
        <w:spacing w:before="81" w:after="0" w:line="240" w:lineRule="auto"/>
        <w:ind w:left="1051"/>
        <w:contextualSpacing w:val="0"/>
        <w:jc w:val="both"/>
      </w:pPr>
      <w:r>
        <w:t>receipts,</w:t>
      </w:r>
      <w:r>
        <w:rPr>
          <w:spacing w:val="-1"/>
        </w:rPr>
        <w:t xml:space="preserve"> </w:t>
      </w:r>
      <w:r>
        <w:t>payments,</w:t>
      </w:r>
      <w:r>
        <w:rPr>
          <w:spacing w:val="-7"/>
        </w:rPr>
        <w:t xml:space="preserve"> </w:t>
      </w:r>
      <w:r>
        <w:t>assets,</w:t>
      </w:r>
      <w:r>
        <w:rPr>
          <w:spacing w:val="-5"/>
        </w:rPr>
        <w:t xml:space="preserve"> </w:t>
      </w:r>
      <w:r>
        <w:t>and</w:t>
      </w:r>
      <w:r>
        <w:rPr>
          <w:spacing w:val="-2"/>
        </w:rPr>
        <w:t xml:space="preserve"> </w:t>
      </w:r>
      <w:r>
        <w:t>liabilities</w:t>
      </w:r>
      <w:r>
        <w:rPr>
          <w:spacing w:val="-1"/>
        </w:rPr>
        <w:t xml:space="preserve"> </w:t>
      </w:r>
      <w:r>
        <w:t>;</w:t>
      </w:r>
      <w:r>
        <w:rPr>
          <w:spacing w:val="-4"/>
        </w:rPr>
        <w:t xml:space="preserve"> </w:t>
      </w:r>
      <w:r>
        <w:rPr>
          <w:spacing w:val="-5"/>
        </w:rPr>
        <w:t>and</w:t>
      </w:r>
    </w:p>
    <w:p w14:paraId="30F43A61" w14:textId="77777777" w:rsidR="00D36A27" w:rsidRDefault="007C2920">
      <w:pPr>
        <w:pStyle w:val="ListParagraph"/>
        <w:widowControl w:val="0"/>
        <w:numPr>
          <w:ilvl w:val="1"/>
          <w:numId w:val="54"/>
        </w:numPr>
        <w:tabs>
          <w:tab w:val="left" w:pos="1086"/>
        </w:tabs>
        <w:autoSpaceDE w:val="0"/>
        <w:autoSpaceDN w:val="0"/>
        <w:spacing w:before="71" w:after="0" w:line="249" w:lineRule="auto"/>
        <w:ind w:firstLine="240"/>
        <w:contextualSpacing w:val="0"/>
        <w:jc w:val="both"/>
      </w:pPr>
      <w:r>
        <w:t>income and expenditure, in a form which conforms with existing laws on accounts and audit.</w:t>
      </w:r>
    </w:p>
    <w:p w14:paraId="30F43A62" w14:textId="77777777" w:rsidR="00D36A27" w:rsidRDefault="007C2920">
      <w:pPr>
        <w:pStyle w:val="BodyText"/>
        <w:spacing w:before="103" w:line="249" w:lineRule="auto"/>
        <w:ind w:left="220" w:right="1" w:firstLine="480"/>
        <w:jc w:val="both"/>
      </w:pPr>
      <w:r>
        <w:t>(2) The Commission shall cause the accounts to be audited, not later than</w:t>
      </w:r>
      <w:r>
        <w:rPr>
          <w:spacing w:val="-14"/>
        </w:rPr>
        <w:t xml:space="preserve"> </w:t>
      </w:r>
      <w:r>
        <w:t>six</w:t>
      </w:r>
      <w:r>
        <w:rPr>
          <w:spacing w:val="-10"/>
        </w:rPr>
        <w:t xml:space="preserve"> </w:t>
      </w:r>
      <w:r>
        <w:t>months</w:t>
      </w:r>
      <w:r>
        <w:rPr>
          <w:spacing w:val="-9"/>
        </w:rPr>
        <w:t xml:space="preserve"> </w:t>
      </w:r>
      <w:r>
        <w:t>after</w:t>
      </w:r>
      <w:r>
        <w:rPr>
          <w:spacing w:val="-8"/>
        </w:rPr>
        <w:t xml:space="preserve"> </w:t>
      </w:r>
      <w:r>
        <w:t>the</w:t>
      </w:r>
      <w:r>
        <w:rPr>
          <w:spacing w:val="-12"/>
        </w:rPr>
        <w:t xml:space="preserve"> </w:t>
      </w:r>
      <w:r>
        <w:t>end</w:t>
      </w:r>
      <w:r>
        <w:rPr>
          <w:spacing w:val="-12"/>
        </w:rPr>
        <w:t xml:space="preserve"> </w:t>
      </w:r>
      <w:r>
        <w:t>of</w:t>
      </w:r>
      <w:r>
        <w:rPr>
          <w:spacing w:val="-10"/>
        </w:rPr>
        <w:t xml:space="preserve"> </w:t>
      </w:r>
      <w:r>
        <w:t>each</w:t>
      </w:r>
      <w:r>
        <w:rPr>
          <w:spacing w:val="-9"/>
        </w:rPr>
        <w:t xml:space="preserve"> </w:t>
      </w:r>
      <w:r>
        <w:t>year,</w:t>
      </w:r>
      <w:r>
        <w:rPr>
          <w:spacing w:val="-9"/>
        </w:rPr>
        <w:t xml:space="preserve"> </w:t>
      </w:r>
      <w:r>
        <w:t>by</w:t>
      </w:r>
      <w:r>
        <w:rPr>
          <w:spacing w:val="-14"/>
        </w:rPr>
        <w:t xml:space="preserve"> </w:t>
      </w:r>
      <w:r>
        <w:t>auditors</w:t>
      </w:r>
      <w:r>
        <w:rPr>
          <w:spacing w:val="-6"/>
        </w:rPr>
        <w:t xml:space="preserve"> </w:t>
      </w:r>
      <w:r>
        <w:t>appointed</w:t>
      </w:r>
      <w:r>
        <w:rPr>
          <w:spacing w:val="-9"/>
        </w:rPr>
        <w:t xml:space="preserve"> </w:t>
      </w:r>
      <w:r>
        <w:t>from</w:t>
      </w:r>
      <w:r>
        <w:rPr>
          <w:spacing w:val="-13"/>
        </w:rPr>
        <w:t xml:space="preserve"> </w:t>
      </w:r>
      <w:r>
        <w:t>the</w:t>
      </w:r>
      <w:r>
        <w:rPr>
          <w:spacing w:val="-14"/>
        </w:rPr>
        <w:t xml:space="preserve"> </w:t>
      </w:r>
      <w:r>
        <w:t xml:space="preserve">list </w:t>
      </w:r>
      <w:r>
        <w:rPr>
          <w:spacing w:val="-2"/>
        </w:rPr>
        <w:t>maintained</w:t>
      </w:r>
      <w:r>
        <w:rPr>
          <w:spacing w:val="-9"/>
        </w:rPr>
        <w:t xml:space="preserve"> </w:t>
      </w:r>
      <w:r>
        <w:rPr>
          <w:spacing w:val="-2"/>
        </w:rPr>
        <w:t>by the</w:t>
      </w:r>
      <w:r>
        <w:rPr>
          <w:spacing w:val="-12"/>
        </w:rPr>
        <w:t xml:space="preserve"> </w:t>
      </w:r>
      <w:r>
        <w:rPr>
          <w:spacing w:val="-2"/>
        </w:rPr>
        <w:t>Auditor-General</w:t>
      </w:r>
      <w:r>
        <w:rPr>
          <w:spacing w:val="-4"/>
        </w:rPr>
        <w:t xml:space="preserve"> </w:t>
      </w:r>
      <w:r>
        <w:rPr>
          <w:spacing w:val="-2"/>
        </w:rPr>
        <w:t>for the Federation, and</w:t>
      </w:r>
      <w:r>
        <w:rPr>
          <w:spacing w:val="-7"/>
        </w:rPr>
        <w:t xml:space="preserve"> </w:t>
      </w:r>
      <w:r>
        <w:rPr>
          <w:spacing w:val="-2"/>
        </w:rPr>
        <w:t>in accordance</w:t>
      </w:r>
      <w:r>
        <w:rPr>
          <w:spacing w:val="-7"/>
        </w:rPr>
        <w:t xml:space="preserve"> </w:t>
      </w:r>
      <w:r>
        <w:rPr>
          <w:spacing w:val="-2"/>
        </w:rPr>
        <w:t xml:space="preserve">with </w:t>
      </w:r>
      <w:r>
        <w:t>the guidelines provided by the</w:t>
      </w:r>
      <w:r>
        <w:rPr>
          <w:spacing w:val="-3"/>
        </w:rPr>
        <w:t xml:space="preserve"> </w:t>
      </w:r>
      <w:r>
        <w:t>Auditor-General for the Federation.</w:t>
      </w:r>
    </w:p>
    <w:p w14:paraId="30F43A63" w14:textId="77777777" w:rsidR="00D36A27" w:rsidRDefault="007C2920">
      <w:pPr>
        <w:rPr>
          <w:sz w:val="18"/>
        </w:rPr>
      </w:pPr>
      <w:r>
        <w:br w:type="column"/>
      </w:r>
    </w:p>
    <w:p w14:paraId="30F43A64" w14:textId="77777777" w:rsidR="00D36A27" w:rsidRDefault="00D36A27">
      <w:pPr>
        <w:pStyle w:val="BodyText"/>
        <w:rPr>
          <w:sz w:val="18"/>
        </w:rPr>
      </w:pPr>
    </w:p>
    <w:p w14:paraId="30F43A65" w14:textId="77777777" w:rsidR="00D36A27" w:rsidRDefault="00D36A27">
      <w:pPr>
        <w:pStyle w:val="BodyText"/>
        <w:rPr>
          <w:sz w:val="18"/>
        </w:rPr>
      </w:pPr>
    </w:p>
    <w:p w14:paraId="30F43A66" w14:textId="77777777" w:rsidR="00D36A27" w:rsidRDefault="00D36A27">
      <w:pPr>
        <w:pStyle w:val="BodyText"/>
        <w:rPr>
          <w:sz w:val="18"/>
        </w:rPr>
      </w:pPr>
    </w:p>
    <w:p w14:paraId="30F43A67" w14:textId="77777777" w:rsidR="00D36A27" w:rsidRDefault="00D36A27">
      <w:pPr>
        <w:pStyle w:val="BodyText"/>
        <w:rPr>
          <w:sz w:val="18"/>
        </w:rPr>
      </w:pPr>
    </w:p>
    <w:p w14:paraId="30F43A68" w14:textId="77777777" w:rsidR="00D36A27" w:rsidRDefault="00D36A27">
      <w:pPr>
        <w:pStyle w:val="BodyText"/>
        <w:rPr>
          <w:sz w:val="18"/>
        </w:rPr>
      </w:pPr>
    </w:p>
    <w:p w14:paraId="30F43A69" w14:textId="77777777" w:rsidR="00D36A27" w:rsidRDefault="00D36A27">
      <w:pPr>
        <w:pStyle w:val="BodyText"/>
        <w:rPr>
          <w:sz w:val="18"/>
        </w:rPr>
      </w:pPr>
    </w:p>
    <w:p w14:paraId="30F43A6A" w14:textId="77777777" w:rsidR="00D36A27" w:rsidRDefault="00D36A27">
      <w:pPr>
        <w:pStyle w:val="BodyText"/>
        <w:rPr>
          <w:sz w:val="18"/>
        </w:rPr>
      </w:pPr>
    </w:p>
    <w:p w14:paraId="30F43A6B" w14:textId="77777777" w:rsidR="00D36A27" w:rsidRDefault="00D36A27">
      <w:pPr>
        <w:pStyle w:val="BodyText"/>
        <w:rPr>
          <w:sz w:val="18"/>
        </w:rPr>
      </w:pPr>
    </w:p>
    <w:p w14:paraId="30F43A6C" w14:textId="77777777" w:rsidR="00D36A27" w:rsidRDefault="00D36A27">
      <w:pPr>
        <w:pStyle w:val="BodyText"/>
        <w:spacing w:before="102"/>
        <w:rPr>
          <w:sz w:val="18"/>
        </w:rPr>
      </w:pPr>
    </w:p>
    <w:p w14:paraId="30F43A6D" w14:textId="77777777" w:rsidR="00D36A27" w:rsidRDefault="007C2920">
      <w:pPr>
        <w:spacing w:line="249" w:lineRule="auto"/>
        <w:ind w:left="207" w:right="332"/>
        <w:rPr>
          <w:sz w:val="18"/>
        </w:rPr>
      </w:pPr>
      <w:r>
        <w:rPr>
          <w:spacing w:val="-2"/>
          <w:sz w:val="18"/>
        </w:rPr>
        <w:t xml:space="preserve">Expenditure </w:t>
      </w:r>
      <w:r>
        <w:rPr>
          <w:sz w:val="18"/>
        </w:rPr>
        <w:t>of</w:t>
      </w:r>
      <w:r>
        <w:rPr>
          <w:spacing w:val="5"/>
          <w:sz w:val="18"/>
        </w:rPr>
        <w:t xml:space="preserve"> </w:t>
      </w:r>
      <w:r>
        <w:rPr>
          <w:sz w:val="18"/>
        </w:rPr>
        <w:t>the</w:t>
      </w:r>
      <w:r>
        <w:rPr>
          <w:spacing w:val="8"/>
          <w:sz w:val="18"/>
        </w:rPr>
        <w:t xml:space="preserve"> </w:t>
      </w:r>
      <w:r>
        <w:rPr>
          <w:spacing w:val="-4"/>
          <w:sz w:val="18"/>
        </w:rPr>
        <w:t>Fund</w:t>
      </w:r>
    </w:p>
    <w:p w14:paraId="30F43A6E" w14:textId="77777777" w:rsidR="00D36A27" w:rsidRDefault="00D36A27">
      <w:pPr>
        <w:pStyle w:val="BodyText"/>
        <w:rPr>
          <w:sz w:val="18"/>
        </w:rPr>
      </w:pPr>
    </w:p>
    <w:p w14:paraId="30F43A6F" w14:textId="77777777" w:rsidR="00D36A27" w:rsidRDefault="00D36A27">
      <w:pPr>
        <w:pStyle w:val="BodyText"/>
        <w:rPr>
          <w:sz w:val="18"/>
        </w:rPr>
      </w:pPr>
    </w:p>
    <w:p w14:paraId="30F43A70" w14:textId="77777777" w:rsidR="00D36A27" w:rsidRDefault="00D36A27">
      <w:pPr>
        <w:pStyle w:val="BodyText"/>
        <w:rPr>
          <w:sz w:val="18"/>
        </w:rPr>
      </w:pPr>
    </w:p>
    <w:p w14:paraId="30F43A71" w14:textId="77777777" w:rsidR="00D36A27" w:rsidRDefault="00D36A27">
      <w:pPr>
        <w:pStyle w:val="BodyText"/>
        <w:rPr>
          <w:sz w:val="18"/>
        </w:rPr>
      </w:pPr>
    </w:p>
    <w:p w14:paraId="30F43A72" w14:textId="77777777" w:rsidR="00D36A27" w:rsidRDefault="00D36A27">
      <w:pPr>
        <w:pStyle w:val="BodyText"/>
        <w:rPr>
          <w:sz w:val="18"/>
        </w:rPr>
      </w:pPr>
    </w:p>
    <w:p w14:paraId="30F43A73" w14:textId="77777777" w:rsidR="00D36A27" w:rsidRDefault="00D36A27">
      <w:pPr>
        <w:pStyle w:val="BodyText"/>
        <w:rPr>
          <w:sz w:val="18"/>
        </w:rPr>
      </w:pPr>
    </w:p>
    <w:p w14:paraId="30F43A74" w14:textId="77777777" w:rsidR="00D36A27" w:rsidRDefault="00D36A27">
      <w:pPr>
        <w:pStyle w:val="BodyText"/>
        <w:rPr>
          <w:sz w:val="18"/>
        </w:rPr>
      </w:pPr>
    </w:p>
    <w:p w14:paraId="30F43A75" w14:textId="77777777" w:rsidR="00D36A27" w:rsidRDefault="00D36A27">
      <w:pPr>
        <w:pStyle w:val="BodyText"/>
        <w:rPr>
          <w:sz w:val="18"/>
        </w:rPr>
      </w:pPr>
    </w:p>
    <w:p w14:paraId="30F43A76" w14:textId="77777777" w:rsidR="00D36A27" w:rsidRDefault="00D36A27">
      <w:pPr>
        <w:pStyle w:val="BodyText"/>
        <w:rPr>
          <w:sz w:val="18"/>
        </w:rPr>
      </w:pPr>
    </w:p>
    <w:p w14:paraId="30F43A77" w14:textId="77777777" w:rsidR="00D36A27" w:rsidRDefault="00D36A27">
      <w:pPr>
        <w:pStyle w:val="BodyText"/>
        <w:rPr>
          <w:sz w:val="18"/>
        </w:rPr>
      </w:pPr>
    </w:p>
    <w:p w14:paraId="30F43A78" w14:textId="77777777" w:rsidR="00D36A27" w:rsidRDefault="00D36A27">
      <w:pPr>
        <w:pStyle w:val="BodyText"/>
        <w:rPr>
          <w:sz w:val="18"/>
        </w:rPr>
      </w:pPr>
    </w:p>
    <w:p w14:paraId="30F43A79" w14:textId="77777777" w:rsidR="00D36A27" w:rsidRDefault="00D36A27">
      <w:pPr>
        <w:pStyle w:val="BodyText"/>
        <w:rPr>
          <w:sz w:val="18"/>
        </w:rPr>
      </w:pPr>
    </w:p>
    <w:p w14:paraId="30F43A7A" w14:textId="77777777" w:rsidR="00D36A27" w:rsidRDefault="00D36A27">
      <w:pPr>
        <w:pStyle w:val="BodyText"/>
        <w:rPr>
          <w:sz w:val="18"/>
        </w:rPr>
      </w:pPr>
    </w:p>
    <w:p w14:paraId="30F43A7B" w14:textId="77777777" w:rsidR="00D36A27" w:rsidRDefault="00D36A27">
      <w:pPr>
        <w:pStyle w:val="BodyText"/>
        <w:rPr>
          <w:sz w:val="18"/>
        </w:rPr>
      </w:pPr>
    </w:p>
    <w:p w14:paraId="30F43A7C" w14:textId="77777777" w:rsidR="00D36A27" w:rsidRDefault="00D36A27">
      <w:pPr>
        <w:pStyle w:val="BodyText"/>
        <w:rPr>
          <w:sz w:val="18"/>
        </w:rPr>
      </w:pPr>
    </w:p>
    <w:p w14:paraId="30F43A7D" w14:textId="77777777" w:rsidR="00D36A27" w:rsidRDefault="00D36A27">
      <w:pPr>
        <w:pStyle w:val="BodyText"/>
        <w:rPr>
          <w:sz w:val="18"/>
        </w:rPr>
      </w:pPr>
    </w:p>
    <w:p w14:paraId="30F43A7E" w14:textId="77777777" w:rsidR="00D36A27" w:rsidRDefault="00D36A27">
      <w:pPr>
        <w:pStyle w:val="BodyText"/>
        <w:rPr>
          <w:sz w:val="18"/>
        </w:rPr>
      </w:pPr>
    </w:p>
    <w:p w14:paraId="30F43A7F" w14:textId="77777777" w:rsidR="00D36A27" w:rsidRDefault="00D36A27">
      <w:pPr>
        <w:pStyle w:val="BodyText"/>
        <w:rPr>
          <w:sz w:val="18"/>
        </w:rPr>
      </w:pPr>
    </w:p>
    <w:p w14:paraId="30F43A80" w14:textId="77777777" w:rsidR="00D36A27" w:rsidRDefault="00D36A27">
      <w:pPr>
        <w:pStyle w:val="BodyText"/>
        <w:rPr>
          <w:sz w:val="18"/>
        </w:rPr>
      </w:pPr>
    </w:p>
    <w:p w14:paraId="30F43A81" w14:textId="77777777" w:rsidR="00D36A27" w:rsidRDefault="00D36A27">
      <w:pPr>
        <w:pStyle w:val="BodyText"/>
        <w:rPr>
          <w:sz w:val="18"/>
        </w:rPr>
      </w:pPr>
    </w:p>
    <w:p w14:paraId="30F43A82" w14:textId="77777777" w:rsidR="00D36A27" w:rsidRDefault="00D36A27">
      <w:pPr>
        <w:pStyle w:val="BodyText"/>
        <w:spacing w:before="18"/>
        <w:rPr>
          <w:sz w:val="18"/>
        </w:rPr>
      </w:pPr>
    </w:p>
    <w:p w14:paraId="30F43A83" w14:textId="77777777" w:rsidR="00D36A27" w:rsidRDefault="007C2920">
      <w:pPr>
        <w:spacing w:line="249" w:lineRule="auto"/>
        <w:ind w:left="207" w:right="466"/>
        <w:rPr>
          <w:sz w:val="18"/>
        </w:rPr>
      </w:pPr>
      <w:r>
        <w:rPr>
          <w:sz w:val="18"/>
        </w:rPr>
        <w:t>Power to borrow</w:t>
      </w:r>
      <w:r>
        <w:rPr>
          <w:spacing w:val="-12"/>
          <w:sz w:val="18"/>
        </w:rPr>
        <w:t xml:space="preserve"> </w:t>
      </w:r>
      <w:r>
        <w:rPr>
          <w:sz w:val="18"/>
        </w:rPr>
        <w:t>and accept</w:t>
      </w:r>
      <w:r>
        <w:rPr>
          <w:spacing w:val="7"/>
          <w:sz w:val="18"/>
        </w:rPr>
        <w:t xml:space="preserve"> </w:t>
      </w:r>
      <w:r>
        <w:rPr>
          <w:spacing w:val="-2"/>
          <w:sz w:val="18"/>
        </w:rPr>
        <w:t>gifts</w:t>
      </w:r>
    </w:p>
    <w:p w14:paraId="30F43A84" w14:textId="77777777" w:rsidR="00D36A27" w:rsidRDefault="00D36A27">
      <w:pPr>
        <w:pStyle w:val="BodyText"/>
        <w:rPr>
          <w:sz w:val="18"/>
        </w:rPr>
      </w:pPr>
    </w:p>
    <w:p w14:paraId="30F43A85" w14:textId="77777777" w:rsidR="00D36A27" w:rsidRDefault="00D36A27">
      <w:pPr>
        <w:pStyle w:val="BodyText"/>
        <w:rPr>
          <w:sz w:val="18"/>
        </w:rPr>
      </w:pPr>
    </w:p>
    <w:p w14:paraId="30F43A86" w14:textId="77777777" w:rsidR="00D36A27" w:rsidRDefault="00D36A27">
      <w:pPr>
        <w:pStyle w:val="BodyText"/>
        <w:rPr>
          <w:sz w:val="18"/>
        </w:rPr>
      </w:pPr>
    </w:p>
    <w:p w14:paraId="30F43A87" w14:textId="77777777" w:rsidR="00D36A27" w:rsidRDefault="00D36A27">
      <w:pPr>
        <w:pStyle w:val="BodyText"/>
        <w:rPr>
          <w:sz w:val="18"/>
        </w:rPr>
      </w:pPr>
    </w:p>
    <w:p w14:paraId="30F43A88" w14:textId="77777777" w:rsidR="00D36A27" w:rsidRDefault="00D36A27">
      <w:pPr>
        <w:pStyle w:val="BodyText"/>
        <w:spacing w:before="112"/>
        <w:rPr>
          <w:sz w:val="18"/>
        </w:rPr>
      </w:pPr>
    </w:p>
    <w:p w14:paraId="30F43A89" w14:textId="77777777" w:rsidR="00D36A27" w:rsidRDefault="007C2920">
      <w:pPr>
        <w:spacing w:line="249" w:lineRule="auto"/>
        <w:ind w:left="207" w:right="653"/>
        <w:rPr>
          <w:sz w:val="18"/>
        </w:rPr>
      </w:pPr>
      <w:r>
        <w:rPr>
          <w:spacing w:val="-2"/>
          <w:sz w:val="18"/>
        </w:rPr>
        <w:t xml:space="preserve">Account </w:t>
      </w:r>
      <w:r>
        <w:rPr>
          <w:sz w:val="18"/>
        </w:rPr>
        <w:t>and</w:t>
      </w:r>
      <w:r>
        <w:rPr>
          <w:spacing w:val="-8"/>
          <w:sz w:val="18"/>
        </w:rPr>
        <w:t xml:space="preserve"> </w:t>
      </w:r>
      <w:r>
        <w:rPr>
          <w:spacing w:val="-2"/>
          <w:sz w:val="18"/>
        </w:rPr>
        <w:t>audit</w:t>
      </w:r>
    </w:p>
    <w:p w14:paraId="30F43A8A"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3" w:space="40"/>
            <w:col w:w="1527"/>
          </w:cols>
        </w:sectPr>
      </w:pPr>
    </w:p>
    <w:p w14:paraId="30F43A8B" w14:textId="77777777" w:rsidR="00D36A27" w:rsidRDefault="00D36A27">
      <w:pPr>
        <w:pStyle w:val="BodyText"/>
        <w:rPr>
          <w:sz w:val="18"/>
        </w:rPr>
      </w:pPr>
    </w:p>
    <w:p w14:paraId="30F43A8C" w14:textId="77777777" w:rsidR="00D36A27" w:rsidRDefault="00D36A27">
      <w:pPr>
        <w:pStyle w:val="BodyText"/>
        <w:rPr>
          <w:sz w:val="18"/>
        </w:rPr>
      </w:pPr>
    </w:p>
    <w:p w14:paraId="30F43A8D" w14:textId="77777777" w:rsidR="00D36A27" w:rsidRDefault="00D36A27">
      <w:pPr>
        <w:pStyle w:val="BodyText"/>
        <w:rPr>
          <w:sz w:val="18"/>
        </w:rPr>
      </w:pPr>
    </w:p>
    <w:p w14:paraId="30F43A8E" w14:textId="77777777" w:rsidR="00D36A27" w:rsidRDefault="00D36A27">
      <w:pPr>
        <w:pStyle w:val="BodyText"/>
        <w:rPr>
          <w:sz w:val="18"/>
        </w:rPr>
      </w:pPr>
    </w:p>
    <w:p w14:paraId="30F43A8F" w14:textId="77777777" w:rsidR="00D36A27" w:rsidRDefault="00D36A27">
      <w:pPr>
        <w:pStyle w:val="BodyText"/>
        <w:rPr>
          <w:sz w:val="18"/>
        </w:rPr>
      </w:pPr>
    </w:p>
    <w:p w14:paraId="30F43A90" w14:textId="77777777" w:rsidR="00D36A27" w:rsidRDefault="00D36A27">
      <w:pPr>
        <w:pStyle w:val="BodyText"/>
        <w:rPr>
          <w:sz w:val="18"/>
        </w:rPr>
      </w:pPr>
    </w:p>
    <w:p w14:paraId="30F43A91" w14:textId="77777777" w:rsidR="00D36A27" w:rsidRDefault="00D36A27">
      <w:pPr>
        <w:pStyle w:val="BodyText"/>
        <w:spacing w:before="187"/>
        <w:rPr>
          <w:sz w:val="18"/>
        </w:rPr>
      </w:pPr>
    </w:p>
    <w:p w14:paraId="30F43A92" w14:textId="77777777" w:rsidR="00D36A27" w:rsidRDefault="007C2920">
      <w:pPr>
        <w:spacing w:before="1" w:line="249" w:lineRule="auto"/>
        <w:ind w:left="349"/>
        <w:rPr>
          <w:sz w:val="18"/>
        </w:rPr>
      </w:pPr>
      <w:r>
        <w:rPr>
          <w:spacing w:val="-2"/>
          <w:sz w:val="18"/>
        </w:rPr>
        <w:t xml:space="preserve">Annual </w:t>
      </w:r>
      <w:r>
        <w:rPr>
          <w:sz w:val="18"/>
        </w:rPr>
        <w:t>reports</w:t>
      </w:r>
      <w:r>
        <w:rPr>
          <w:spacing w:val="-4"/>
          <w:sz w:val="18"/>
        </w:rPr>
        <w:t xml:space="preserve"> </w:t>
      </w:r>
      <w:r>
        <w:rPr>
          <w:sz w:val="18"/>
        </w:rPr>
        <w:t xml:space="preserve">and </w:t>
      </w:r>
      <w:r>
        <w:rPr>
          <w:spacing w:val="-2"/>
          <w:sz w:val="18"/>
        </w:rPr>
        <w:t>estimates</w:t>
      </w:r>
    </w:p>
    <w:p w14:paraId="30F43A93" w14:textId="77777777" w:rsidR="00D36A27" w:rsidRDefault="007C2920">
      <w:pPr>
        <w:pStyle w:val="ListParagraph"/>
        <w:widowControl w:val="0"/>
        <w:numPr>
          <w:ilvl w:val="0"/>
          <w:numId w:val="66"/>
        </w:numPr>
        <w:tabs>
          <w:tab w:val="left" w:pos="1175"/>
        </w:tabs>
        <w:autoSpaceDE w:val="0"/>
        <w:autoSpaceDN w:val="0"/>
        <w:spacing w:before="90" w:after="0" w:line="249" w:lineRule="auto"/>
        <w:ind w:left="336" w:right="220" w:firstLine="480"/>
        <w:contextualSpacing w:val="0"/>
        <w:jc w:val="both"/>
      </w:pPr>
      <w:r>
        <w:br w:type="column"/>
      </w:r>
      <w:r>
        <w:t>An auditor appointed under subsection (2) shall have full and free access to all account records, documents, and papers of the Commission.</w:t>
      </w:r>
    </w:p>
    <w:p w14:paraId="30F43A94" w14:textId="77777777" w:rsidR="00D36A27" w:rsidRDefault="007C2920">
      <w:pPr>
        <w:pStyle w:val="ListParagraph"/>
        <w:widowControl w:val="0"/>
        <w:numPr>
          <w:ilvl w:val="0"/>
          <w:numId w:val="66"/>
        </w:numPr>
        <w:tabs>
          <w:tab w:val="left" w:pos="1153"/>
        </w:tabs>
        <w:autoSpaceDE w:val="0"/>
        <w:autoSpaceDN w:val="0"/>
        <w:spacing w:before="102" w:after="0" w:line="249" w:lineRule="auto"/>
        <w:ind w:left="336" w:right="219" w:firstLine="480"/>
        <w:contextualSpacing w:val="0"/>
        <w:jc w:val="both"/>
      </w:pPr>
      <w:r>
        <w:t>For</w:t>
      </w:r>
      <w:r>
        <w:rPr>
          <w:spacing w:val="-14"/>
        </w:rPr>
        <w:t xml:space="preserve"> </w:t>
      </w:r>
      <w:r>
        <w:t>the</w:t>
      </w:r>
      <w:r>
        <w:rPr>
          <w:spacing w:val="-14"/>
        </w:rPr>
        <w:t xml:space="preserve"> </w:t>
      </w:r>
      <w:r>
        <w:t>purpose</w:t>
      </w:r>
      <w:r>
        <w:rPr>
          <w:spacing w:val="-14"/>
        </w:rPr>
        <w:t xml:space="preserve"> </w:t>
      </w:r>
      <w:r>
        <w:t>of</w:t>
      </w:r>
      <w:r>
        <w:rPr>
          <w:spacing w:val="-13"/>
        </w:rPr>
        <w:t xml:space="preserve"> </w:t>
      </w:r>
      <w:r>
        <w:t>this</w:t>
      </w:r>
      <w:r>
        <w:rPr>
          <w:spacing w:val="-14"/>
        </w:rPr>
        <w:t xml:space="preserve"> </w:t>
      </w:r>
      <w:r>
        <w:t>section,</w:t>
      </w:r>
      <w:r>
        <w:rPr>
          <w:spacing w:val="-14"/>
        </w:rPr>
        <w:t xml:space="preserve"> </w:t>
      </w:r>
      <w:r>
        <w:t>the</w:t>
      </w:r>
      <w:r>
        <w:rPr>
          <w:spacing w:val="-14"/>
        </w:rPr>
        <w:t xml:space="preserve"> </w:t>
      </w:r>
      <w:r>
        <w:t>financial</w:t>
      </w:r>
      <w:r>
        <w:rPr>
          <w:spacing w:val="-13"/>
        </w:rPr>
        <w:t xml:space="preserve"> </w:t>
      </w:r>
      <w:r>
        <w:t>year</w:t>
      </w:r>
      <w:r>
        <w:rPr>
          <w:spacing w:val="-14"/>
        </w:rPr>
        <w:t xml:space="preserve"> </w:t>
      </w:r>
      <w:r>
        <w:t>of</w:t>
      </w:r>
      <w:r>
        <w:rPr>
          <w:spacing w:val="-14"/>
        </w:rPr>
        <w:t xml:space="preserve"> </w:t>
      </w:r>
      <w:r>
        <w:t>the</w:t>
      </w:r>
      <w:r>
        <w:rPr>
          <w:spacing w:val="-14"/>
        </w:rPr>
        <w:t xml:space="preserve"> </w:t>
      </w:r>
      <w:r>
        <w:t>Commission shall be from</w:t>
      </w:r>
      <w:r>
        <w:rPr>
          <w:spacing w:val="-3"/>
        </w:rPr>
        <w:t xml:space="preserve"> </w:t>
      </w:r>
      <w:r>
        <w:t>1 January</w:t>
      </w:r>
      <w:r>
        <w:rPr>
          <w:spacing w:val="-4"/>
        </w:rPr>
        <w:t xml:space="preserve"> </w:t>
      </w:r>
      <w:r>
        <w:t>to 31</w:t>
      </w:r>
      <w:r>
        <w:rPr>
          <w:spacing w:val="-1"/>
        </w:rPr>
        <w:t xml:space="preserve"> </w:t>
      </w:r>
      <w:r>
        <w:t>December of every</w:t>
      </w:r>
      <w:r>
        <w:rPr>
          <w:spacing w:val="-1"/>
        </w:rPr>
        <w:t xml:space="preserve"> </w:t>
      </w:r>
      <w:r>
        <w:t>year, or such other</w:t>
      </w:r>
      <w:r>
        <w:rPr>
          <w:spacing w:val="-1"/>
        </w:rPr>
        <w:t xml:space="preserve"> </w:t>
      </w:r>
      <w:r>
        <w:t>period, as may be determined by the Council.</w:t>
      </w:r>
    </w:p>
    <w:p w14:paraId="30F43A95" w14:textId="77777777" w:rsidR="00D36A27" w:rsidRDefault="007C2920">
      <w:pPr>
        <w:pStyle w:val="ListParagraph"/>
        <w:widowControl w:val="0"/>
        <w:numPr>
          <w:ilvl w:val="0"/>
          <w:numId w:val="54"/>
        </w:numPr>
        <w:tabs>
          <w:tab w:val="left" w:pos="1086"/>
        </w:tabs>
        <w:autoSpaceDE w:val="0"/>
        <w:autoSpaceDN w:val="0"/>
        <w:spacing w:before="123" w:after="0" w:line="249" w:lineRule="auto"/>
        <w:ind w:left="336" w:right="221" w:firstLine="480"/>
        <w:contextualSpacing w:val="0"/>
        <w:jc w:val="both"/>
        <w:rPr>
          <w:b/>
          <w:sz w:val="20"/>
        </w:rPr>
      </w:pPr>
      <w:r>
        <w:rPr>
          <w:spacing w:val="-2"/>
        </w:rPr>
        <w:t>—(1)</w:t>
      </w:r>
      <w:r>
        <w:rPr>
          <w:spacing w:val="-12"/>
        </w:rPr>
        <w:t xml:space="preserve"> </w:t>
      </w:r>
      <w:r>
        <w:rPr>
          <w:spacing w:val="-2"/>
        </w:rPr>
        <w:t>The</w:t>
      </w:r>
      <w:r>
        <w:rPr>
          <w:spacing w:val="-12"/>
        </w:rPr>
        <w:t xml:space="preserve"> </w:t>
      </w:r>
      <w:r>
        <w:rPr>
          <w:spacing w:val="-2"/>
        </w:rPr>
        <w:t>Commission</w:t>
      </w:r>
      <w:r>
        <w:rPr>
          <w:spacing w:val="-12"/>
        </w:rPr>
        <w:t xml:space="preserve"> </w:t>
      </w:r>
      <w:r>
        <w:rPr>
          <w:spacing w:val="-2"/>
        </w:rPr>
        <w:t>shall,</w:t>
      </w:r>
      <w:r>
        <w:rPr>
          <w:spacing w:val="-11"/>
        </w:rPr>
        <w:t xml:space="preserve"> </w:t>
      </w:r>
      <w:r>
        <w:rPr>
          <w:spacing w:val="-2"/>
        </w:rPr>
        <w:t>not</w:t>
      </w:r>
      <w:r>
        <w:rPr>
          <w:spacing w:val="-12"/>
        </w:rPr>
        <w:t xml:space="preserve"> </w:t>
      </w:r>
      <w:r>
        <w:rPr>
          <w:spacing w:val="-2"/>
        </w:rPr>
        <w:t>later</w:t>
      </w:r>
      <w:r>
        <w:rPr>
          <w:spacing w:val="-12"/>
        </w:rPr>
        <w:t xml:space="preserve"> </w:t>
      </w:r>
      <w:r>
        <w:rPr>
          <w:spacing w:val="-2"/>
        </w:rPr>
        <w:t>than</w:t>
      </w:r>
      <w:r>
        <w:rPr>
          <w:spacing w:val="-12"/>
        </w:rPr>
        <w:t xml:space="preserve"> </w:t>
      </w:r>
      <w:r>
        <w:rPr>
          <w:spacing w:val="-2"/>
        </w:rPr>
        <w:t>six</w:t>
      </w:r>
      <w:r>
        <w:rPr>
          <w:spacing w:val="-11"/>
        </w:rPr>
        <w:t xml:space="preserve"> </w:t>
      </w:r>
      <w:r>
        <w:rPr>
          <w:spacing w:val="-2"/>
        </w:rPr>
        <w:t>months</w:t>
      </w:r>
      <w:r>
        <w:rPr>
          <w:spacing w:val="-12"/>
        </w:rPr>
        <w:t xml:space="preserve"> </w:t>
      </w:r>
      <w:r>
        <w:rPr>
          <w:spacing w:val="-2"/>
        </w:rPr>
        <w:t>after</w:t>
      </w:r>
      <w:r>
        <w:rPr>
          <w:spacing w:val="-12"/>
        </w:rPr>
        <w:t xml:space="preserve"> </w:t>
      </w:r>
      <w:r>
        <w:rPr>
          <w:spacing w:val="-2"/>
        </w:rPr>
        <w:t>the</w:t>
      </w:r>
      <w:r>
        <w:rPr>
          <w:spacing w:val="-11"/>
        </w:rPr>
        <w:t xml:space="preserve"> </w:t>
      </w:r>
      <w:r>
        <w:rPr>
          <w:spacing w:val="-2"/>
        </w:rPr>
        <w:t>end</w:t>
      </w:r>
      <w:r>
        <w:rPr>
          <w:spacing w:val="-12"/>
        </w:rPr>
        <w:t xml:space="preserve"> </w:t>
      </w:r>
      <w:r>
        <w:rPr>
          <w:spacing w:val="-2"/>
        </w:rPr>
        <w:t xml:space="preserve">of </w:t>
      </w:r>
      <w:r>
        <w:t>each</w:t>
      </w:r>
      <w:r>
        <w:rPr>
          <w:spacing w:val="-12"/>
        </w:rPr>
        <w:t xml:space="preserve"> </w:t>
      </w:r>
      <w:r>
        <w:t>financial</w:t>
      </w:r>
      <w:r>
        <w:rPr>
          <w:spacing w:val="-9"/>
        </w:rPr>
        <w:t xml:space="preserve"> </w:t>
      </w:r>
      <w:r>
        <w:t>year,</w:t>
      </w:r>
      <w:r>
        <w:rPr>
          <w:spacing w:val="-12"/>
        </w:rPr>
        <w:t xml:space="preserve"> </w:t>
      </w:r>
      <w:r>
        <w:t>submit</w:t>
      </w:r>
      <w:r>
        <w:rPr>
          <w:spacing w:val="-6"/>
        </w:rPr>
        <w:t xml:space="preserve"> </w:t>
      </w:r>
      <w:r>
        <w:t>to</w:t>
      </w:r>
      <w:r>
        <w:rPr>
          <w:spacing w:val="-10"/>
        </w:rPr>
        <w:t xml:space="preserve"> </w:t>
      </w:r>
      <w:r>
        <w:t>the</w:t>
      </w:r>
      <w:r>
        <w:rPr>
          <w:spacing w:val="-10"/>
        </w:rPr>
        <w:t xml:space="preserve"> </w:t>
      </w:r>
      <w:r>
        <w:t>National</w:t>
      </w:r>
      <w:r>
        <w:rPr>
          <w:spacing w:val="-27"/>
        </w:rPr>
        <w:t xml:space="preserve"> </w:t>
      </w:r>
      <w:r>
        <w:t>Assembly</w:t>
      </w:r>
      <w:r>
        <w:rPr>
          <w:spacing w:val="-12"/>
        </w:rPr>
        <w:t xml:space="preserve"> </w:t>
      </w:r>
      <w:r>
        <w:t>through</w:t>
      </w:r>
      <w:r>
        <w:rPr>
          <w:spacing w:val="-14"/>
        </w:rPr>
        <w:t xml:space="preserve"> </w:t>
      </w:r>
      <w:r>
        <w:t>the</w:t>
      </w:r>
      <w:r>
        <w:rPr>
          <w:spacing w:val="-8"/>
        </w:rPr>
        <w:t xml:space="preserve"> </w:t>
      </w:r>
      <w:r>
        <w:t>Minister</w:t>
      </w:r>
      <w:r>
        <w:rPr>
          <w:spacing w:val="-8"/>
        </w:rPr>
        <w:t xml:space="preserve"> </w:t>
      </w:r>
      <w:r>
        <w:t>—</w:t>
      </w:r>
    </w:p>
    <w:p w14:paraId="30F43A96" w14:textId="77777777" w:rsidR="00D36A27" w:rsidRDefault="007C2920">
      <w:pPr>
        <w:pStyle w:val="ListParagraph"/>
        <w:widowControl w:val="0"/>
        <w:numPr>
          <w:ilvl w:val="1"/>
          <w:numId w:val="54"/>
        </w:numPr>
        <w:tabs>
          <w:tab w:val="left" w:pos="1220"/>
        </w:tabs>
        <w:autoSpaceDE w:val="0"/>
        <w:autoSpaceDN w:val="0"/>
        <w:spacing w:before="100" w:after="0" w:line="249" w:lineRule="auto"/>
        <w:ind w:left="336" w:right="220" w:firstLine="480"/>
        <w:contextualSpacing w:val="0"/>
        <w:jc w:val="both"/>
      </w:pPr>
      <w:r>
        <w:t>a report of its activities during the preceding year, including the audited accounts of the Commission ; and</w:t>
      </w:r>
    </w:p>
    <w:p w14:paraId="30F43A97" w14:textId="77777777" w:rsidR="00D36A27" w:rsidRDefault="007C2920">
      <w:pPr>
        <w:pStyle w:val="ListParagraph"/>
        <w:widowControl w:val="0"/>
        <w:numPr>
          <w:ilvl w:val="1"/>
          <w:numId w:val="54"/>
        </w:numPr>
        <w:tabs>
          <w:tab w:val="left" w:pos="1182"/>
        </w:tabs>
        <w:autoSpaceDE w:val="0"/>
        <w:autoSpaceDN w:val="0"/>
        <w:spacing w:before="62" w:after="0" w:line="240" w:lineRule="auto"/>
        <w:ind w:left="1182" w:hanging="366"/>
        <w:contextualSpacing w:val="0"/>
        <w:jc w:val="both"/>
      </w:pPr>
      <w:r>
        <w:t>an</w:t>
      </w:r>
      <w:r>
        <w:rPr>
          <w:spacing w:val="-2"/>
        </w:rPr>
        <w:t xml:space="preserve"> </w:t>
      </w:r>
      <w:r>
        <w:t>estimate</w:t>
      </w:r>
      <w:r>
        <w:rPr>
          <w:spacing w:val="3"/>
        </w:rPr>
        <w:t xml:space="preserve"> </w:t>
      </w:r>
      <w:r>
        <w:t>of</w:t>
      </w:r>
      <w:r>
        <w:rPr>
          <w:spacing w:val="1"/>
        </w:rPr>
        <w:t xml:space="preserve"> </w:t>
      </w:r>
      <w:r>
        <w:t>the</w:t>
      </w:r>
      <w:r>
        <w:rPr>
          <w:spacing w:val="1"/>
        </w:rPr>
        <w:t xml:space="preserve"> </w:t>
      </w:r>
      <w:r>
        <w:t>expenditure</w:t>
      </w:r>
      <w:r>
        <w:rPr>
          <w:spacing w:val="1"/>
        </w:rPr>
        <w:t xml:space="preserve"> </w:t>
      </w:r>
      <w:r>
        <w:t>and income</w:t>
      </w:r>
      <w:r>
        <w:rPr>
          <w:spacing w:val="-1"/>
        </w:rPr>
        <w:t xml:space="preserve"> </w:t>
      </w:r>
      <w:r>
        <w:t>for</w:t>
      </w:r>
      <w:r>
        <w:rPr>
          <w:spacing w:val="1"/>
        </w:rPr>
        <w:t xml:space="preserve"> </w:t>
      </w:r>
      <w:r>
        <w:t>the</w:t>
      </w:r>
      <w:r>
        <w:rPr>
          <w:spacing w:val="1"/>
        </w:rPr>
        <w:t xml:space="preserve"> </w:t>
      </w:r>
      <w:r>
        <w:t>next</w:t>
      </w:r>
      <w:r>
        <w:rPr>
          <w:spacing w:val="3"/>
        </w:rPr>
        <w:t xml:space="preserve"> </w:t>
      </w:r>
      <w:r>
        <w:rPr>
          <w:spacing w:val="-2"/>
        </w:rPr>
        <w:t>succeeding</w:t>
      </w:r>
    </w:p>
    <w:p w14:paraId="30F43A98" w14:textId="77777777" w:rsidR="00D36A27" w:rsidRDefault="00D36A27">
      <w:pPr>
        <w:pStyle w:val="ListParagraph"/>
        <w:sectPr w:rsidR="00D36A27">
          <w:pgSz w:w="11910" w:h="16840"/>
          <w:pgMar w:top="2920" w:right="1700" w:bottom="280" w:left="1700" w:header="2616" w:footer="0" w:gutter="0"/>
          <w:cols w:num="2" w:space="720" w:equalWidth="0">
            <w:col w:w="1188" w:space="40"/>
            <w:col w:w="7282"/>
          </w:cols>
        </w:sectPr>
      </w:pPr>
    </w:p>
    <w:p w14:paraId="30F43A99" w14:textId="77777777" w:rsidR="00D36A27" w:rsidRDefault="007C2920">
      <w:pPr>
        <w:pStyle w:val="BodyText"/>
        <w:spacing w:before="11"/>
        <w:ind w:left="1564"/>
      </w:pPr>
      <w:r>
        <w:rPr>
          <w:spacing w:val="-2"/>
        </w:rPr>
        <w:t>year.</w:t>
      </w:r>
    </w:p>
    <w:p w14:paraId="30F43A9A" w14:textId="77777777" w:rsidR="00D36A27" w:rsidRDefault="007C2920">
      <w:pPr>
        <w:pStyle w:val="BodyText"/>
        <w:spacing w:before="112"/>
        <w:ind w:left="2044"/>
      </w:pPr>
      <w:r>
        <w:t>(2)</w:t>
      </w:r>
      <w:r>
        <w:rPr>
          <w:spacing w:val="51"/>
        </w:rPr>
        <w:t xml:space="preserve"> </w:t>
      </w:r>
      <w:r>
        <w:t>Notwithstanding</w:t>
      </w:r>
      <w:r>
        <w:rPr>
          <w:spacing w:val="-3"/>
        </w:rPr>
        <w:t xml:space="preserve"> </w:t>
      </w:r>
      <w:r>
        <w:t>the</w:t>
      </w:r>
      <w:r>
        <w:rPr>
          <w:spacing w:val="1"/>
        </w:rPr>
        <w:t xml:space="preserve"> </w:t>
      </w:r>
      <w:r>
        <w:t>provisions</w:t>
      </w:r>
      <w:r>
        <w:rPr>
          <w:spacing w:val="-1"/>
        </w:rPr>
        <w:t xml:space="preserve"> </w:t>
      </w:r>
      <w:r>
        <w:t>of</w:t>
      </w:r>
      <w:r>
        <w:rPr>
          <w:spacing w:val="1"/>
        </w:rPr>
        <w:t xml:space="preserve"> </w:t>
      </w:r>
      <w:r>
        <w:t>subsection</w:t>
      </w:r>
      <w:r>
        <w:rPr>
          <w:spacing w:val="-1"/>
        </w:rPr>
        <w:t xml:space="preserve"> </w:t>
      </w:r>
      <w:r>
        <w:t>(1),</w:t>
      </w:r>
      <w:r>
        <w:rPr>
          <w:spacing w:val="-1"/>
        </w:rPr>
        <w:t xml:space="preserve"> </w:t>
      </w:r>
      <w:r>
        <w:t>the</w:t>
      </w:r>
      <w:r>
        <w:rPr>
          <w:spacing w:val="1"/>
        </w:rPr>
        <w:t xml:space="preserve"> </w:t>
      </w:r>
      <w:r>
        <w:rPr>
          <w:spacing w:val="-2"/>
        </w:rPr>
        <w:t>Commission</w:t>
      </w:r>
    </w:p>
    <w:p w14:paraId="30F43A9B" w14:textId="77777777" w:rsidR="00D36A27" w:rsidRDefault="00D36A27">
      <w:pPr>
        <w:pStyle w:val="BodyText"/>
        <w:sectPr w:rsidR="00D36A27">
          <w:type w:val="continuous"/>
          <w:pgSz w:w="11910" w:h="16840"/>
          <w:pgMar w:top="1920" w:right="1700" w:bottom="280" w:left="1700" w:header="2616" w:footer="0" w:gutter="0"/>
          <w:cols w:space="720"/>
        </w:sectPr>
      </w:pPr>
    </w:p>
    <w:p w14:paraId="30F43A9C" w14:textId="77777777" w:rsidR="00D36A27" w:rsidRDefault="00D36A27">
      <w:pPr>
        <w:pStyle w:val="BodyText"/>
        <w:rPr>
          <w:sz w:val="18"/>
        </w:rPr>
      </w:pPr>
    </w:p>
    <w:p w14:paraId="30F43A9D" w14:textId="77777777" w:rsidR="00D36A27" w:rsidRDefault="00D36A27">
      <w:pPr>
        <w:pStyle w:val="BodyText"/>
        <w:rPr>
          <w:sz w:val="18"/>
        </w:rPr>
      </w:pPr>
    </w:p>
    <w:p w14:paraId="30F43A9E" w14:textId="77777777" w:rsidR="00D36A27" w:rsidRDefault="00D36A27">
      <w:pPr>
        <w:pStyle w:val="BodyText"/>
        <w:rPr>
          <w:sz w:val="18"/>
        </w:rPr>
      </w:pPr>
    </w:p>
    <w:p w14:paraId="30F43A9F" w14:textId="77777777" w:rsidR="00D36A27" w:rsidRDefault="00D36A27">
      <w:pPr>
        <w:pStyle w:val="BodyText"/>
        <w:rPr>
          <w:sz w:val="18"/>
        </w:rPr>
      </w:pPr>
    </w:p>
    <w:p w14:paraId="30F43AA0" w14:textId="77777777" w:rsidR="00D36A27" w:rsidRDefault="00D36A27">
      <w:pPr>
        <w:pStyle w:val="BodyText"/>
        <w:rPr>
          <w:sz w:val="18"/>
        </w:rPr>
      </w:pPr>
    </w:p>
    <w:p w14:paraId="30F43AA1" w14:textId="77777777" w:rsidR="00D36A27" w:rsidRDefault="00D36A27">
      <w:pPr>
        <w:pStyle w:val="BodyText"/>
        <w:spacing w:before="148"/>
        <w:rPr>
          <w:sz w:val="18"/>
        </w:rPr>
      </w:pPr>
    </w:p>
    <w:p w14:paraId="30F43AA2" w14:textId="77777777" w:rsidR="00D36A27" w:rsidRDefault="007C2920">
      <w:pPr>
        <w:spacing w:line="249" w:lineRule="auto"/>
        <w:ind w:left="354"/>
        <w:rPr>
          <w:sz w:val="18"/>
        </w:rPr>
      </w:pPr>
      <w:r>
        <w:rPr>
          <w:sz w:val="18"/>
        </w:rPr>
        <w:t>Principles</w:t>
      </w:r>
      <w:r>
        <w:rPr>
          <w:spacing w:val="-12"/>
          <w:sz w:val="18"/>
        </w:rPr>
        <w:t xml:space="preserve"> </w:t>
      </w:r>
      <w:r>
        <w:rPr>
          <w:sz w:val="18"/>
        </w:rPr>
        <w:t xml:space="preserve">of </w:t>
      </w:r>
      <w:r>
        <w:rPr>
          <w:spacing w:val="-2"/>
          <w:sz w:val="18"/>
        </w:rPr>
        <w:t>personal</w:t>
      </w:r>
      <w:r>
        <w:rPr>
          <w:spacing w:val="80"/>
          <w:sz w:val="18"/>
        </w:rPr>
        <w:t xml:space="preserve"> </w:t>
      </w:r>
      <w:r>
        <w:rPr>
          <w:spacing w:val="-4"/>
          <w:sz w:val="18"/>
        </w:rPr>
        <w:t xml:space="preserve">data </w:t>
      </w:r>
      <w:r>
        <w:rPr>
          <w:spacing w:val="-2"/>
          <w:sz w:val="18"/>
        </w:rPr>
        <w:t>processing</w:t>
      </w:r>
    </w:p>
    <w:p w14:paraId="30F43AA3" w14:textId="77777777" w:rsidR="00D36A27" w:rsidRDefault="007C2920">
      <w:pPr>
        <w:pStyle w:val="BodyText"/>
        <w:spacing w:before="11" w:line="249" w:lineRule="auto"/>
        <w:ind w:left="235"/>
      </w:pPr>
      <w:r>
        <w:br w:type="column"/>
      </w:r>
      <w:r>
        <w:t>may, in any financial year, submit supplementary or adjusted statements of estimated income and expenditure to the National Assembly.</w:t>
      </w:r>
    </w:p>
    <w:p w14:paraId="30F43AA4" w14:textId="77777777" w:rsidR="00D36A27" w:rsidRDefault="007C2920">
      <w:pPr>
        <w:pStyle w:val="BodyText"/>
        <w:spacing w:before="181" w:line="249" w:lineRule="auto"/>
        <w:ind w:left="2244" w:right="318" w:hanging="915"/>
      </w:pPr>
      <w:r>
        <w:rPr>
          <w:smallCaps/>
          <w:w w:val="90"/>
        </w:rPr>
        <w:t>Part</w:t>
      </w:r>
      <w:r>
        <w:rPr>
          <w:smallCaps/>
          <w:spacing w:val="-3"/>
          <w:w w:val="90"/>
        </w:rPr>
        <w:t xml:space="preserve"> </w:t>
      </w:r>
      <w:r>
        <w:rPr>
          <w:smallCaps/>
          <w:w w:val="90"/>
        </w:rPr>
        <w:t>V</w:t>
      </w:r>
      <w:r>
        <w:rPr>
          <w:smallCaps/>
          <w:spacing w:val="-7"/>
          <w:w w:val="90"/>
        </w:rPr>
        <w:t xml:space="preserve"> </w:t>
      </w:r>
      <w:r>
        <w:rPr>
          <w:smallCaps/>
          <w:w w:val="90"/>
        </w:rPr>
        <w:t>—</w:t>
      </w:r>
      <w:r>
        <w:rPr>
          <w:smallCaps/>
          <w:spacing w:val="-5"/>
          <w:w w:val="90"/>
        </w:rPr>
        <w:t xml:space="preserve"> </w:t>
      </w:r>
      <w:r>
        <w:rPr>
          <w:smallCaps/>
          <w:w w:val="90"/>
        </w:rPr>
        <w:t>Principles and Lawful</w:t>
      </w:r>
      <w:r>
        <w:rPr>
          <w:smallCaps/>
          <w:spacing w:val="-2"/>
          <w:w w:val="90"/>
        </w:rPr>
        <w:t xml:space="preserve"> </w:t>
      </w:r>
      <w:r>
        <w:rPr>
          <w:smallCaps/>
          <w:w w:val="90"/>
        </w:rPr>
        <w:t xml:space="preserve">Basis Governing </w:t>
      </w:r>
      <w:r>
        <w:rPr>
          <w:smallCaps/>
          <w:spacing w:val="-6"/>
        </w:rPr>
        <w:t>Processing</w:t>
      </w:r>
      <w:r>
        <w:rPr>
          <w:smallCaps/>
        </w:rPr>
        <w:t xml:space="preserve"> </w:t>
      </w:r>
      <w:r>
        <w:rPr>
          <w:smallCaps/>
          <w:spacing w:val="-6"/>
        </w:rPr>
        <w:t>Of</w:t>
      </w:r>
      <w:r>
        <w:rPr>
          <w:smallCaps/>
          <w:spacing w:val="-1"/>
        </w:rPr>
        <w:t xml:space="preserve"> </w:t>
      </w:r>
      <w:r>
        <w:rPr>
          <w:smallCaps/>
          <w:spacing w:val="-6"/>
        </w:rPr>
        <w:t>Personal</w:t>
      </w:r>
      <w:r>
        <w:rPr>
          <w:smallCaps/>
          <w:spacing w:val="-1"/>
        </w:rPr>
        <w:t xml:space="preserve"> </w:t>
      </w:r>
      <w:r>
        <w:rPr>
          <w:smallCaps/>
          <w:spacing w:val="-6"/>
        </w:rPr>
        <w:t>Data</w:t>
      </w:r>
    </w:p>
    <w:p w14:paraId="30F43AA5" w14:textId="77777777" w:rsidR="00D36A27" w:rsidRDefault="007C2920">
      <w:pPr>
        <w:pStyle w:val="ListParagraph"/>
        <w:widowControl w:val="0"/>
        <w:numPr>
          <w:ilvl w:val="0"/>
          <w:numId w:val="54"/>
        </w:numPr>
        <w:tabs>
          <w:tab w:val="left" w:pos="993"/>
        </w:tabs>
        <w:autoSpaceDE w:val="0"/>
        <w:autoSpaceDN w:val="0"/>
        <w:spacing w:before="82" w:after="0" w:line="249" w:lineRule="auto"/>
        <w:ind w:left="235" w:right="220" w:firstLine="480"/>
        <w:contextualSpacing w:val="0"/>
        <w:jc w:val="both"/>
        <w:rPr>
          <w:b/>
          <w:sz w:val="20"/>
        </w:rPr>
      </w:pPr>
      <w:r>
        <w:t>—(1)</w:t>
      </w:r>
      <w:r>
        <w:rPr>
          <w:spacing w:val="-6"/>
        </w:rPr>
        <w:t xml:space="preserve"> </w:t>
      </w:r>
      <w:r>
        <w:t>A</w:t>
      </w:r>
      <w:r>
        <w:rPr>
          <w:spacing w:val="-4"/>
        </w:rPr>
        <w:t xml:space="preserve"> </w:t>
      </w:r>
      <w:r>
        <w:t>data controller or data processor shall ensure that personal data is —</w:t>
      </w:r>
    </w:p>
    <w:p w14:paraId="30F43AA6" w14:textId="77777777" w:rsidR="00D36A27" w:rsidRDefault="007C2920">
      <w:pPr>
        <w:pStyle w:val="ListParagraph"/>
        <w:widowControl w:val="0"/>
        <w:numPr>
          <w:ilvl w:val="1"/>
          <w:numId w:val="54"/>
        </w:numPr>
        <w:tabs>
          <w:tab w:val="left" w:pos="1083"/>
        </w:tabs>
        <w:autoSpaceDE w:val="0"/>
        <w:autoSpaceDN w:val="0"/>
        <w:spacing w:before="102" w:after="0" w:line="240" w:lineRule="auto"/>
        <w:ind w:left="1083" w:hanging="368"/>
        <w:contextualSpacing w:val="0"/>
        <w:jc w:val="both"/>
      </w:pPr>
      <w:r>
        <w:t>processed</w:t>
      </w:r>
      <w:r>
        <w:rPr>
          <w:spacing w:val="3"/>
        </w:rPr>
        <w:t xml:space="preserve"> </w:t>
      </w:r>
      <w:r>
        <w:t>in</w:t>
      </w:r>
      <w:r>
        <w:rPr>
          <w:spacing w:val="1"/>
        </w:rPr>
        <w:t xml:space="preserve"> </w:t>
      </w:r>
      <w:r>
        <w:t>a</w:t>
      </w:r>
      <w:r>
        <w:rPr>
          <w:spacing w:val="2"/>
        </w:rPr>
        <w:t xml:space="preserve"> </w:t>
      </w:r>
      <w:r>
        <w:t>fair,</w:t>
      </w:r>
      <w:r>
        <w:rPr>
          <w:spacing w:val="3"/>
        </w:rPr>
        <w:t xml:space="preserve"> </w:t>
      </w:r>
      <w:r>
        <w:t>lawful</w:t>
      </w:r>
      <w:r>
        <w:rPr>
          <w:spacing w:val="6"/>
        </w:rPr>
        <w:t xml:space="preserve"> </w:t>
      </w:r>
      <w:r>
        <w:t>and</w:t>
      </w:r>
      <w:r>
        <w:rPr>
          <w:spacing w:val="3"/>
        </w:rPr>
        <w:t xml:space="preserve"> </w:t>
      </w:r>
      <w:r>
        <w:t>transparent</w:t>
      </w:r>
      <w:r>
        <w:rPr>
          <w:spacing w:val="1"/>
        </w:rPr>
        <w:t xml:space="preserve"> </w:t>
      </w:r>
      <w:r>
        <w:t>manner</w:t>
      </w:r>
      <w:r>
        <w:rPr>
          <w:spacing w:val="5"/>
        </w:rPr>
        <w:t xml:space="preserve"> </w:t>
      </w:r>
      <w:r>
        <w:rPr>
          <w:spacing w:val="-10"/>
        </w:rPr>
        <w:t>;</w:t>
      </w:r>
    </w:p>
    <w:p w14:paraId="30F43AA7" w14:textId="77777777" w:rsidR="00D36A27" w:rsidRDefault="007C2920">
      <w:pPr>
        <w:pStyle w:val="ListParagraph"/>
        <w:widowControl w:val="0"/>
        <w:numPr>
          <w:ilvl w:val="1"/>
          <w:numId w:val="54"/>
        </w:numPr>
        <w:tabs>
          <w:tab w:val="left" w:pos="1061"/>
        </w:tabs>
        <w:autoSpaceDE w:val="0"/>
        <w:autoSpaceDN w:val="0"/>
        <w:spacing w:before="52" w:after="0" w:line="249" w:lineRule="auto"/>
        <w:ind w:left="475" w:right="219" w:firstLine="240"/>
        <w:contextualSpacing w:val="0"/>
        <w:jc w:val="both"/>
      </w:pPr>
      <w:r>
        <w:t>collected</w:t>
      </w:r>
      <w:r>
        <w:rPr>
          <w:spacing w:val="-5"/>
        </w:rPr>
        <w:t xml:space="preserve"> </w:t>
      </w:r>
      <w:r>
        <w:t>for</w:t>
      </w:r>
      <w:r>
        <w:rPr>
          <w:spacing w:val="-6"/>
        </w:rPr>
        <w:t xml:space="preserve"> </w:t>
      </w:r>
      <w:r>
        <w:t>specified,</w:t>
      </w:r>
      <w:r>
        <w:rPr>
          <w:spacing w:val="-5"/>
        </w:rPr>
        <w:t xml:space="preserve"> </w:t>
      </w:r>
      <w:r>
        <w:t>explicit,</w:t>
      </w:r>
      <w:r>
        <w:rPr>
          <w:spacing w:val="-7"/>
        </w:rPr>
        <w:t xml:space="preserve"> </w:t>
      </w:r>
      <w:r>
        <w:t>and</w:t>
      </w:r>
      <w:r>
        <w:rPr>
          <w:spacing w:val="-7"/>
        </w:rPr>
        <w:t xml:space="preserve"> </w:t>
      </w:r>
      <w:r>
        <w:t>legitimate</w:t>
      </w:r>
      <w:r>
        <w:rPr>
          <w:spacing w:val="-4"/>
        </w:rPr>
        <w:t xml:space="preserve"> </w:t>
      </w:r>
      <w:r>
        <w:t>purposes,</w:t>
      </w:r>
      <w:r>
        <w:rPr>
          <w:spacing w:val="-11"/>
        </w:rPr>
        <w:t xml:space="preserve"> </w:t>
      </w:r>
      <w:r>
        <w:t>and</w:t>
      </w:r>
      <w:r>
        <w:rPr>
          <w:spacing w:val="-7"/>
        </w:rPr>
        <w:t xml:space="preserve"> </w:t>
      </w:r>
      <w:r>
        <w:t>not</w:t>
      </w:r>
      <w:r>
        <w:rPr>
          <w:spacing w:val="-5"/>
        </w:rPr>
        <w:t xml:space="preserve"> </w:t>
      </w:r>
      <w:r>
        <w:t>to be further processed in a way incompatible with these purposes ;</w:t>
      </w:r>
    </w:p>
    <w:p w14:paraId="30F43AA8" w14:textId="77777777" w:rsidR="00D36A27" w:rsidRDefault="007C2920">
      <w:pPr>
        <w:pStyle w:val="ListParagraph"/>
        <w:widowControl w:val="0"/>
        <w:numPr>
          <w:ilvl w:val="1"/>
          <w:numId w:val="54"/>
        </w:numPr>
        <w:tabs>
          <w:tab w:val="left" w:pos="1091"/>
        </w:tabs>
        <w:autoSpaceDE w:val="0"/>
        <w:autoSpaceDN w:val="0"/>
        <w:spacing w:before="40" w:after="0" w:line="249" w:lineRule="auto"/>
        <w:ind w:left="475" w:right="219" w:firstLine="240"/>
        <w:contextualSpacing w:val="0"/>
        <w:jc w:val="both"/>
      </w:pPr>
      <w:r>
        <w:t>adequate, relevant, and limited to the minimum necessary for the purposes</w:t>
      </w:r>
      <w:r>
        <w:rPr>
          <w:spacing w:val="1"/>
        </w:rPr>
        <w:t xml:space="preserve"> </w:t>
      </w:r>
      <w:r>
        <w:t>for</w:t>
      </w:r>
      <w:r>
        <w:rPr>
          <w:spacing w:val="5"/>
        </w:rPr>
        <w:t xml:space="preserve"> </w:t>
      </w:r>
      <w:r>
        <w:t>which</w:t>
      </w:r>
      <w:r>
        <w:rPr>
          <w:spacing w:val="2"/>
        </w:rPr>
        <w:t xml:space="preserve"> </w:t>
      </w:r>
      <w:r>
        <w:t>the</w:t>
      </w:r>
      <w:r>
        <w:rPr>
          <w:spacing w:val="3"/>
        </w:rPr>
        <w:t xml:space="preserve"> </w:t>
      </w:r>
      <w:r>
        <w:t>personal</w:t>
      </w:r>
      <w:r>
        <w:rPr>
          <w:spacing w:val="4"/>
        </w:rPr>
        <w:t xml:space="preserve"> </w:t>
      </w:r>
      <w:r>
        <w:t>data</w:t>
      </w:r>
      <w:r>
        <w:rPr>
          <w:spacing w:val="4"/>
        </w:rPr>
        <w:t xml:space="preserve"> </w:t>
      </w:r>
      <w:r>
        <w:t>was</w:t>
      </w:r>
      <w:r>
        <w:rPr>
          <w:spacing w:val="2"/>
        </w:rPr>
        <w:t xml:space="preserve"> </w:t>
      </w:r>
      <w:r>
        <w:t>collected</w:t>
      </w:r>
      <w:r>
        <w:rPr>
          <w:spacing w:val="2"/>
        </w:rPr>
        <w:t xml:space="preserve"> </w:t>
      </w:r>
      <w:r>
        <w:t>or</w:t>
      </w:r>
      <w:r>
        <w:rPr>
          <w:spacing w:val="5"/>
        </w:rPr>
        <w:t xml:space="preserve"> </w:t>
      </w:r>
      <w:r>
        <w:t>further</w:t>
      </w:r>
      <w:r>
        <w:rPr>
          <w:spacing w:val="3"/>
        </w:rPr>
        <w:t xml:space="preserve"> </w:t>
      </w:r>
      <w:r>
        <w:t>processed</w:t>
      </w:r>
      <w:r>
        <w:rPr>
          <w:spacing w:val="4"/>
        </w:rPr>
        <w:t xml:space="preserve"> </w:t>
      </w:r>
      <w:r>
        <w:rPr>
          <w:spacing w:val="-10"/>
        </w:rPr>
        <w:t>;</w:t>
      </w:r>
    </w:p>
    <w:p w14:paraId="30F43AA9" w14:textId="77777777" w:rsidR="00D36A27" w:rsidRDefault="007C2920">
      <w:pPr>
        <w:pStyle w:val="ListParagraph"/>
        <w:widowControl w:val="0"/>
        <w:numPr>
          <w:ilvl w:val="1"/>
          <w:numId w:val="54"/>
        </w:numPr>
        <w:tabs>
          <w:tab w:val="left" w:pos="1061"/>
        </w:tabs>
        <w:autoSpaceDE w:val="0"/>
        <w:autoSpaceDN w:val="0"/>
        <w:spacing w:before="43" w:after="0" w:line="249" w:lineRule="auto"/>
        <w:ind w:left="475" w:right="220" w:firstLine="240"/>
        <w:contextualSpacing w:val="0"/>
        <w:jc w:val="both"/>
      </w:pPr>
      <w:r>
        <w:t>retained</w:t>
      </w:r>
      <w:r>
        <w:rPr>
          <w:spacing w:val="-12"/>
        </w:rPr>
        <w:t xml:space="preserve"> </w:t>
      </w:r>
      <w:r>
        <w:t>for</w:t>
      </w:r>
      <w:r>
        <w:rPr>
          <w:spacing w:val="-10"/>
        </w:rPr>
        <w:t xml:space="preserve"> </w:t>
      </w:r>
      <w:r>
        <w:t>not</w:t>
      </w:r>
      <w:r>
        <w:rPr>
          <w:spacing w:val="-7"/>
        </w:rPr>
        <w:t xml:space="preserve"> </w:t>
      </w:r>
      <w:r>
        <w:t>longer</w:t>
      </w:r>
      <w:r>
        <w:rPr>
          <w:spacing w:val="-7"/>
        </w:rPr>
        <w:t xml:space="preserve"> </w:t>
      </w:r>
      <w:r>
        <w:t>than</w:t>
      </w:r>
      <w:r>
        <w:rPr>
          <w:spacing w:val="-7"/>
        </w:rPr>
        <w:t xml:space="preserve"> </w:t>
      </w:r>
      <w:r>
        <w:t>is</w:t>
      </w:r>
      <w:r>
        <w:rPr>
          <w:spacing w:val="-7"/>
        </w:rPr>
        <w:t xml:space="preserve"> </w:t>
      </w:r>
      <w:r>
        <w:t>necessary</w:t>
      </w:r>
      <w:r>
        <w:rPr>
          <w:spacing w:val="-9"/>
        </w:rPr>
        <w:t xml:space="preserve"> </w:t>
      </w:r>
      <w:r>
        <w:t>to</w:t>
      </w:r>
      <w:r>
        <w:rPr>
          <w:spacing w:val="-9"/>
        </w:rPr>
        <w:t xml:space="preserve"> </w:t>
      </w:r>
      <w:r>
        <w:t>achieve</w:t>
      </w:r>
      <w:r>
        <w:rPr>
          <w:spacing w:val="-8"/>
        </w:rPr>
        <w:t xml:space="preserve"> </w:t>
      </w:r>
      <w:r>
        <w:t>the</w:t>
      </w:r>
      <w:r>
        <w:rPr>
          <w:spacing w:val="-8"/>
        </w:rPr>
        <w:t xml:space="preserve"> </w:t>
      </w:r>
      <w:r>
        <w:t>lawful</w:t>
      </w:r>
      <w:r>
        <w:rPr>
          <w:spacing w:val="-7"/>
        </w:rPr>
        <w:t xml:space="preserve"> </w:t>
      </w:r>
      <w:r>
        <w:t>bases for which the personal data was collected or further processed ;</w:t>
      </w:r>
    </w:p>
    <w:p w14:paraId="30F43AAA" w14:textId="77777777" w:rsidR="00D36A27" w:rsidRDefault="007C2920">
      <w:pPr>
        <w:pStyle w:val="ListParagraph"/>
        <w:widowControl w:val="0"/>
        <w:numPr>
          <w:ilvl w:val="1"/>
          <w:numId w:val="54"/>
        </w:numPr>
        <w:tabs>
          <w:tab w:val="left" w:pos="1078"/>
        </w:tabs>
        <w:autoSpaceDE w:val="0"/>
        <w:autoSpaceDN w:val="0"/>
        <w:spacing w:before="42" w:after="0" w:line="249" w:lineRule="auto"/>
        <w:ind w:left="475" w:right="219" w:firstLine="240"/>
        <w:contextualSpacing w:val="0"/>
        <w:jc w:val="both"/>
      </w:pPr>
      <w:r>
        <w:t xml:space="preserve">accurate, complete, not misleading, and, where necessary, kept up </w:t>
      </w:r>
      <w:r>
        <w:rPr>
          <w:spacing w:val="-2"/>
        </w:rPr>
        <w:t>to</w:t>
      </w:r>
      <w:r>
        <w:rPr>
          <w:spacing w:val="-12"/>
        </w:rPr>
        <w:t xml:space="preserve"> </w:t>
      </w:r>
      <w:r>
        <w:rPr>
          <w:spacing w:val="-2"/>
        </w:rPr>
        <w:t>date</w:t>
      </w:r>
      <w:r>
        <w:rPr>
          <w:spacing w:val="-12"/>
        </w:rPr>
        <w:t xml:space="preserve"> </w:t>
      </w:r>
      <w:r>
        <w:rPr>
          <w:spacing w:val="-2"/>
        </w:rPr>
        <w:t>having</w:t>
      </w:r>
      <w:r>
        <w:rPr>
          <w:spacing w:val="-12"/>
        </w:rPr>
        <w:t xml:space="preserve"> </w:t>
      </w:r>
      <w:r>
        <w:rPr>
          <w:spacing w:val="-2"/>
        </w:rPr>
        <w:t>regard</w:t>
      </w:r>
      <w:r>
        <w:rPr>
          <w:spacing w:val="-11"/>
        </w:rPr>
        <w:t xml:space="preserve"> </w:t>
      </w:r>
      <w:r>
        <w:rPr>
          <w:spacing w:val="-2"/>
        </w:rPr>
        <w:t>to</w:t>
      </w:r>
      <w:r>
        <w:rPr>
          <w:spacing w:val="-12"/>
        </w:rPr>
        <w:t xml:space="preserve"> </w:t>
      </w:r>
      <w:r>
        <w:rPr>
          <w:spacing w:val="-2"/>
        </w:rPr>
        <w:t>the</w:t>
      </w:r>
      <w:r>
        <w:rPr>
          <w:spacing w:val="-12"/>
        </w:rPr>
        <w:t xml:space="preserve"> </w:t>
      </w:r>
      <w:r>
        <w:rPr>
          <w:spacing w:val="-2"/>
        </w:rPr>
        <w:t>purposes</w:t>
      </w:r>
      <w:r>
        <w:rPr>
          <w:spacing w:val="-12"/>
        </w:rPr>
        <w:t xml:space="preserve"> </w:t>
      </w:r>
      <w:r>
        <w:rPr>
          <w:spacing w:val="-2"/>
        </w:rPr>
        <w:t>for</w:t>
      </w:r>
      <w:r>
        <w:rPr>
          <w:spacing w:val="-11"/>
        </w:rPr>
        <w:t xml:space="preserve"> </w:t>
      </w:r>
      <w:r>
        <w:rPr>
          <w:spacing w:val="-2"/>
        </w:rPr>
        <w:t>which</w:t>
      </w:r>
      <w:r>
        <w:rPr>
          <w:spacing w:val="-12"/>
        </w:rPr>
        <w:t xml:space="preserve"> </w:t>
      </w:r>
      <w:r>
        <w:rPr>
          <w:spacing w:val="-2"/>
        </w:rPr>
        <w:t>the</w:t>
      </w:r>
      <w:r>
        <w:rPr>
          <w:spacing w:val="-12"/>
        </w:rPr>
        <w:t xml:space="preserve"> </w:t>
      </w:r>
      <w:r>
        <w:rPr>
          <w:spacing w:val="-2"/>
        </w:rPr>
        <w:t>personal</w:t>
      </w:r>
      <w:r>
        <w:rPr>
          <w:spacing w:val="-12"/>
        </w:rPr>
        <w:t xml:space="preserve"> </w:t>
      </w:r>
      <w:r>
        <w:rPr>
          <w:spacing w:val="-2"/>
        </w:rPr>
        <w:t>data</w:t>
      </w:r>
      <w:r>
        <w:rPr>
          <w:spacing w:val="-11"/>
        </w:rPr>
        <w:t xml:space="preserve"> </w:t>
      </w:r>
      <w:r>
        <w:rPr>
          <w:spacing w:val="-2"/>
        </w:rPr>
        <w:t>is</w:t>
      </w:r>
      <w:r>
        <w:rPr>
          <w:spacing w:val="-12"/>
        </w:rPr>
        <w:t xml:space="preserve"> </w:t>
      </w:r>
      <w:r>
        <w:rPr>
          <w:spacing w:val="-2"/>
        </w:rPr>
        <w:t xml:space="preserve">collected </w:t>
      </w:r>
      <w:r>
        <w:t>or is further processed ; and</w:t>
      </w:r>
    </w:p>
    <w:p w14:paraId="30F43AAB" w14:textId="77777777" w:rsidR="00D36A27" w:rsidRDefault="007C2920">
      <w:pPr>
        <w:pStyle w:val="BodyText"/>
        <w:spacing w:before="41" w:line="249" w:lineRule="auto"/>
        <w:ind w:left="475" w:right="220" w:firstLine="240"/>
        <w:jc w:val="both"/>
      </w:pPr>
      <w:r>
        <w:t>(</w:t>
      </w:r>
      <w:r>
        <w:rPr>
          <w:i/>
        </w:rPr>
        <w:t>f</w:t>
      </w:r>
      <w:r>
        <w:rPr>
          <w:i/>
          <w:spacing w:val="-3"/>
        </w:rPr>
        <w:t xml:space="preserve"> </w:t>
      </w:r>
      <w:r>
        <w:t>)</w:t>
      </w:r>
      <w:r>
        <w:rPr>
          <w:spacing w:val="40"/>
        </w:rPr>
        <w:t xml:space="preserve"> </w:t>
      </w:r>
      <w:r>
        <w:t>processed</w:t>
      </w:r>
      <w:r>
        <w:rPr>
          <w:spacing w:val="-8"/>
        </w:rPr>
        <w:t xml:space="preserve"> </w:t>
      </w:r>
      <w:r>
        <w:t>in</w:t>
      </w:r>
      <w:r>
        <w:rPr>
          <w:spacing w:val="-8"/>
        </w:rPr>
        <w:t xml:space="preserve"> </w:t>
      </w:r>
      <w:r>
        <w:t>a</w:t>
      </w:r>
      <w:r>
        <w:rPr>
          <w:spacing w:val="-3"/>
        </w:rPr>
        <w:t xml:space="preserve"> </w:t>
      </w:r>
      <w:r>
        <w:t>manner</w:t>
      </w:r>
      <w:r>
        <w:rPr>
          <w:spacing w:val="-7"/>
        </w:rPr>
        <w:t xml:space="preserve"> </w:t>
      </w:r>
      <w:r>
        <w:t>that</w:t>
      </w:r>
      <w:r>
        <w:rPr>
          <w:spacing w:val="-6"/>
        </w:rPr>
        <w:t xml:space="preserve"> </w:t>
      </w:r>
      <w:r>
        <w:t>ensures</w:t>
      </w:r>
      <w:r>
        <w:rPr>
          <w:spacing w:val="-8"/>
        </w:rPr>
        <w:t xml:space="preserve"> </w:t>
      </w:r>
      <w:r>
        <w:t>appropriate</w:t>
      </w:r>
      <w:r>
        <w:rPr>
          <w:spacing w:val="-5"/>
        </w:rPr>
        <w:t xml:space="preserve"> </w:t>
      </w:r>
      <w:r>
        <w:t>security</w:t>
      </w:r>
      <w:r>
        <w:rPr>
          <w:spacing w:val="-11"/>
        </w:rPr>
        <w:t xml:space="preserve"> </w:t>
      </w:r>
      <w:r>
        <w:t>of</w:t>
      </w:r>
      <w:r>
        <w:rPr>
          <w:spacing w:val="-7"/>
        </w:rPr>
        <w:t xml:space="preserve"> </w:t>
      </w:r>
      <w:r>
        <w:t>personal data, including protection against unauthorised or unlawful processing, access, loss, destruction, damage, or any form of data breach.</w:t>
      </w:r>
    </w:p>
    <w:p w14:paraId="30F43AAC" w14:textId="77777777" w:rsidR="00D36A27" w:rsidRDefault="007C2920">
      <w:pPr>
        <w:pStyle w:val="ListParagraph"/>
        <w:widowControl w:val="0"/>
        <w:numPr>
          <w:ilvl w:val="0"/>
          <w:numId w:val="70"/>
        </w:numPr>
        <w:tabs>
          <w:tab w:val="left" w:pos="1054"/>
        </w:tabs>
        <w:autoSpaceDE w:val="0"/>
        <w:autoSpaceDN w:val="0"/>
        <w:spacing w:before="123" w:after="0" w:line="249" w:lineRule="auto"/>
        <w:ind w:right="218" w:firstLine="480"/>
        <w:contextualSpacing w:val="0"/>
        <w:jc w:val="both"/>
      </w:pPr>
      <w:r>
        <w:t>A</w:t>
      </w:r>
      <w:r>
        <w:rPr>
          <w:spacing w:val="-14"/>
        </w:rPr>
        <w:t xml:space="preserve"> </w:t>
      </w:r>
      <w:r>
        <w:t>data</w:t>
      </w:r>
      <w:r>
        <w:rPr>
          <w:spacing w:val="-8"/>
        </w:rPr>
        <w:t xml:space="preserve"> </w:t>
      </w:r>
      <w:r>
        <w:t>controller</w:t>
      </w:r>
      <w:r>
        <w:rPr>
          <w:spacing w:val="-4"/>
        </w:rPr>
        <w:t xml:space="preserve"> </w:t>
      </w:r>
      <w:r>
        <w:t>and</w:t>
      </w:r>
      <w:r>
        <w:rPr>
          <w:spacing w:val="-6"/>
        </w:rPr>
        <w:t xml:space="preserve"> </w:t>
      </w:r>
      <w:r>
        <w:t>data</w:t>
      </w:r>
      <w:r>
        <w:rPr>
          <w:spacing w:val="-1"/>
        </w:rPr>
        <w:t xml:space="preserve"> </w:t>
      </w:r>
      <w:r>
        <w:t>processor shall</w:t>
      </w:r>
      <w:r>
        <w:rPr>
          <w:spacing w:val="-4"/>
        </w:rPr>
        <w:t xml:space="preserve"> </w:t>
      </w:r>
      <w:r>
        <w:t>use</w:t>
      </w:r>
      <w:r>
        <w:rPr>
          <w:spacing w:val="-3"/>
        </w:rPr>
        <w:t xml:space="preserve"> </w:t>
      </w:r>
      <w:r>
        <w:t>appropriate</w:t>
      </w:r>
      <w:r>
        <w:rPr>
          <w:spacing w:val="-3"/>
        </w:rPr>
        <w:t xml:space="preserve"> </w:t>
      </w:r>
      <w:r>
        <w:t xml:space="preserve">technical </w:t>
      </w:r>
      <w:r>
        <w:rPr>
          <w:spacing w:val="-4"/>
        </w:rPr>
        <w:t>and organisational measures to</w:t>
      </w:r>
      <w:r>
        <w:rPr>
          <w:spacing w:val="-7"/>
        </w:rPr>
        <w:t xml:space="preserve"> </w:t>
      </w:r>
      <w:r>
        <w:rPr>
          <w:spacing w:val="-4"/>
        </w:rPr>
        <w:t>ensure</w:t>
      </w:r>
      <w:r>
        <w:rPr>
          <w:spacing w:val="-8"/>
        </w:rPr>
        <w:t xml:space="preserve"> </w:t>
      </w:r>
      <w:r>
        <w:rPr>
          <w:spacing w:val="-4"/>
        </w:rPr>
        <w:t xml:space="preserve">confidentiality, integrity, and availability </w:t>
      </w:r>
      <w:r>
        <w:t>of personal data.</w:t>
      </w:r>
    </w:p>
    <w:p w14:paraId="30F43AAD" w14:textId="77777777" w:rsidR="00D36A27" w:rsidRDefault="007C2920">
      <w:pPr>
        <w:pStyle w:val="ListParagraph"/>
        <w:widowControl w:val="0"/>
        <w:numPr>
          <w:ilvl w:val="0"/>
          <w:numId w:val="70"/>
        </w:numPr>
        <w:tabs>
          <w:tab w:val="left" w:pos="1100"/>
        </w:tabs>
        <w:autoSpaceDE w:val="0"/>
        <w:autoSpaceDN w:val="0"/>
        <w:spacing w:before="123" w:after="0" w:line="249" w:lineRule="auto"/>
        <w:ind w:right="219" w:firstLine="480"/>
        <w:contextualSpacing w:val="0"/>
        <w:jc w:val="both"/>
      </w:pPr>
      <w:r>
        <w:t>Notwithstanding anything to the contrary in this Act or any other law,</w:t>
      </w:r>
      <w:r>
        <w:rPr>
          <w:spacing w:val="-9"/>
        </w:rPr>
        <w:t xml:space="preserve"> </w:t>
      </w:r>
      <w:r>
        <w:t>a</w:t>
      </w:r>
      <w:r>
        <w:rPr>
          <w:spacing w:val="-6"/>
        </w:rPr>
        <w:t xml:space="preserve"> </w:t>
      </w:r>
      <w:r>
        <w:t>data</w:t>
      </w:r>
      <w:r>
        <w:rPr>
          <w:spacing w:val="-10"/>
        </w:rPr>
        <w:t xml:space="preserve"> </w:t>
      </w:r>
      <w:r>
        <w:t>controller</w:t>
      </w:r>
      <w:r>
        <w:rPr>
          <w:spacing w:val="-7"/>
        </w:rPr>
        <w:t xml:space="preserve"> </w:t>
      </w:r>
      <w:r>
        <w:t>or</w:t>
      </w:r>
      <w:r>
        <w:rPr>
          <w:spacing w:val="-9"/>
        </w:rPr>
        <w:t xml:space="preserve"> </w:t>
      </w:r>
      <w:r>
        <w:t>data</w:t>
      </w:r>
      <w:r>
        <w:rPr>
          <w:spacing w:val="-6"/>
        </w:rPr>
        <w:t xml:space="preserve"> </w:t>
      </w:r>
      <w:r>
        <w:t>processor</w:t>
      </w:r>
      <w:r>
        <w:rPr>
          <w:spacing w:val="-6"/>
        </w:rPr>
        <w:t xml:space="preserve"> </w:t>
      </w:r>
      <w:r>
        <w:t>owes</w:t>
      </w:r>
      <w:r>
        <w:rPr>
          <w:spacing w:val="-7"/>
        </w:rPr>
        <w:t xml:space="preserve"> </w:t>
      </w:r>
      <w:r>
        <w:t>a</w:t>
      </w:r>
      <w:r>
        <w:rPr>
          <w:spacing w:val="-7"/>
        </w:rPr>
        <w:t xml:space="preserve"> </w:t>
      </w:r>
      <w:r>
        <w:t>duty</w:t>
      </w:r>
      <w:r>
        <w:rPr>
          <w:spacing w:val="-9"/>
        </w:rPr>
        <w:t xml:space="preserve"> </w:t>
      </w:r>
      <w:r>
        <w:t>of</w:t>
      </w:r>
      <w:r>
        <w:rPr>
          <w:spacing w:val="-7"/>
        </w:rPr>
        <w:t xml:space="preserve"> </w:t>
      </w:r>
      <w:r>
        <w:t>care,</w:t>
      </w:r>
      <w:r>
        <w:rPr>
          <w:spacing w:val="-9"/>
        </w:rPr>
        <w:t xml:space="preserve"> </w:t>
      </w:r>
      <w:r>
        <w:t>in</w:t>
      </w:r>
      <w:r>
        <w:rPr>
          <w:spacing w:val="-12"/>
        </w:rPr>
        <w:t xml:space="preserve"> </w:t>
      </w:r>
      <w:r>
        <w:t>respect</w:t>
      </w:r>
      <w:r>
        <w:rPr>
          <w:spacing w:val="-7"/>
        </w:rPr>
        <w:t xml:space="preserve"> </w:t>
      </w:r>
      <w:r>
        <w:t>of</w:t>
      </w:r>
      <w:r>
        <w:rPr>
          <w:spacing w:val="-8"/>
        </w:rPr>
        <w:t xml:space="preserve"> </w:t>
      </w:r>
      <w:r>
        <w:t>data processing,</w:t>
      </w:r>
      <w:r>
        <w:rPr>
          <w:spacing w:val="-5"/>
        </w:rPr>
        <w:t xml:space="preserve"> </w:t>
      </w:r>
      <w:r>
        <w:t>and</w:t>
      </w:r>
      <w:r>
        <w:rPr>
          <w:spacing w:val="-5"/>
        </w:rPr>
        <w:t xml:space="preserve"> </w:t>
      </w:r>
      <w:r>
        <w:t>shall</w:t>
      </w:r>
      <w:r>
        <w:rPr>
          <w:spacing w:val="-1"/>
        </w:rPr>
        <w:t xml:space="preserve"> </w:t>
      </w:r>
      <w:r>
        <w:t>demonstrate</w:t>
      </w:r>
      <w:r>
        <w:rPr>
          <w:spacing w:val="-3"/>
        </w:rPr>
        <w:t xml:space="preserve"> </w:t>
      </w:r>
      <w:r>
        <w:t>accountability,</w:t>
      </w:r>
      <w:r>
        <w:rPr>
          <w:spacing w:val="-5"/>
        </w:rPr>
        <w:t xml:space="preserve"> </w:t>
      </w:r>
      <w:r>
        <w:t>in</w:t>
      </w:r>
      <w:r>
        <w:rPr>
          <w:spacing w:val="-5"/>
        </w:rPr>
        <w:t xml:space="preserve"> </w:t>
      </w:r>
      <w:r>
        <w:t>respect</w:t>
      </w:r>
      <w:r>
        <w:rPr>
          <w:spacing w:val="-3"/>
        </w:rPr>
        <w:t xml:space="preserve"> </w:t>
      </w:r>
      <w:r>
        <w:t>of</w:t>
      </w:r>
      <w:r>
        <w:rPr>
          <w:spacing w:val="-4"/>
        </w:rPr>
        <w:t xml:space="preserve"> </w:t>
      </w:r>
      <w:r>
        <w:t>the</w:t>
      </w:r>
      <w:r>
        <w:rPr>
          <w:spacing w:val="-3"/>
        </w:rPr>
        <w:t xml:space="preserve"> </w:t>
      </w:r>
      <w:r>
        <w:t>principles contained in this</w:t>
      </w:r>
      <w:r>
        <w:rPr>
          <w:spacing w:val="-6"/>
        </w:rPr>
        <w:t xml:space="preserve"> </w:t>
      </w:r>
      <w:r>
        <w:t>Act.</w:t>
      </w:r>
    </w:p>
    <w:p w14:paraId="30F43AAE" w14:textId="77777777" w:rsidR="00D36A27" w:rsidRDefault="00D36A27">
      <w:pPr>
        <w:pStyle w:val="ListParagraph"/>
        <w:spacing w:line="249" w:lineRule="auto"/>
        <w:sectPr w:rsidR="00D36A27">
          <w:type w:val="continuous"/>
          <w:pgSz w:w="11910" w:h="16840"/>
          <w:pgMar w:top="1920" w:right="1700" w:bottom="280" w:left="1700" w:header="2616" w:footer="0" w:gutter="0"/>
          <w:cols w:num="2" w:space="720" w:equalWidth="0">
            <w:col w:w="1289" w:space="40"/>
            <w:col w:w="7181"/>
          </w:cols>
        </w:sectPr>
      </w:pPr>
    </w:p>
    <w:p w14:paraId="30F43AAF" w14:textId="77777777" w:rsidR="00D36A27" w:rsidRDefault="007C2920">
      <w:pPr>
        <w:pStyle w:val="ListParagraph"/>
        <w:widowControl w:val="0"/>
        <w:numPr>
          <w:ilvl w:val="0"/>
          <w:numId w:val="70"/>
        </w:numPr>
        <w:tabs>
          <w:tab w:val="left" w:pos="1072"/>
        </w:tabs>
        <w:autoSpaceDE w:val="0"/>
        <w:autoSpaceDN w:val="0"/>
        <w:spacing w:before="90" w:after="0" w:line="240" w:lineRule="auto"/>
        <w:ind w:left="1072" w:hanging="372"/>
        <w:contextualSpacing w:val="0"/>
      </w:pPr>
      <w:r>
        <w:lastRenderedPageBreak/>
        <w:t>For</w:t>
      </w:r>
      <w:r>
        <w:rPr>
          <w:spacing w:val="2"/>
        </w:rPr>
        <w:t xml:space="preserve"> </w:t>
      </w:r>
      <w:r>
        <w:t>the</w:t>
      </w:r>
      <w:r>
        <w:rPr>
          <w:spacing w:val="3"/>
        </w:rPr>
        <w:t xml:space="preserve"> </w:t>
      </w:r>
      <w:r>
        <w:t>purposes</w:t>
      </w:r>
      <w:r>
        <w:rPr>
          <w:spacing w:val="7"/>
        </w:rPr>
        <w:t xml:space="preserve"> </w:t>
      </w:r>
      <w:r>
        <w:t>of</w:t>
      </w:r>
      <w:r>
        <w:rPr>
          <w:spacing w:val="6"/>
        </w:rPr>
        <w:t xml:space="preserve"> </w:t>
      </w:r>
      <w:r>
        <w:t>subsection</w:t>
      </w:r>
      <w:r>
        <w:rPr>
          <w:spacing w:val="7"/>
        </w:rPr>
        <w:t xml:space="preserve"> </w:t>
      </w:r>
      <w:r>
        <w:t>(1)</w:t>
      </w:r>
      <w:r>
        <w:rPr>
          <w:spacing w:val="5"/>
        </w:rPr>
        <w:t xml:space="preserve"> </w:t>
      </w:r>
      <w:r>
        <w:t>(</w:t>
      </w:r>
      <w:r>
        <w:rPr>
          <w:i/>
        </w:rPr>
        <w:t>b</w:t>
      </w:r>
      <w:r>
        <w:t>)</w:t>
      </w:r>
      <w:r>
        <w:rPr>
          <w:spacing w:val="10"/>
        </w:rPr>
        <w:t xml:space="preserve"> </w:t>
      </w:r>
      <w:r>
        <w:rPr>
          <w:spacing w:val="-10"/>
        </w:rPr>
        <w:t>—</w:t>
      </w:r>
    </w:p>
    <w:p w14:paraId="30F43AB0" w14:textId="77777777" w:rsidR="00D36A27" w:rsidRDefault="007C2920">
      <w:pPr>
        <w:pStyle w:val="ListParagraph"/>
        <w:widowControl w:val="0"/>
        <w:numPr>
          <w:ilvl w:val="1"/>
          <w:numId w:val="70"/>
        </w:numPr>
        <w:tabs>
          <w:tab w:val="left" w:pos="1042"/>
        </w:tabs>
        <w:autoSpaceDE w:val="0"/>
        <w:autoSpaceDN w:val="0"/>
        <w:spacing w:before="71" w:after="0" w:line="240" w:lineRule="auto"/>
        <w:ind w:left="1042" w:hanging="342"/>
        <w:contextualSpacing w:val="0"/>
      </w:pPr>
      <w:r>
        <w:t>compatibility</w:t>
      </w:r>
      <w:r>
        <w:rPr>
          <w:spacing w:val="-13"/>
        </w:rPr>
        <w:t xml:space="preserve"> </w:t>
      </w:r>
      <w:r>
        <w:t>of</w:t>
      </w:r>
      <w:r>
        <w:rPr>
          <w:spacing w:val="-13"/>
        </w:rPr>
        <w:t xml:space="preserve"> </w:t>
      </w:r>
      <w:r>
        <w:t>further</w:t>
      </w:r>
      <w:r>
        <w:rPr>
          <w:spacing w:val="-11"/>
        </w:rPr>
        <w:t xml:space="preserve"> </w:t>
      </w:r>
      <w:r>
        <w:t>processing</w:t>
      </w:r>
      <w:r>
        <w:rPr>
          <w:spacing w:val="-11"/>
        </w:rPr>
        <w:t xml:space="preserve"> </w:t>
      </w:r>
      <w:r>
        <w:t>shall</w:t>
      </w:r>
      <w:r>
        <w:rPr>
          <w:spacing w:val="-9"/>
        </w:rPr>
        <w:t xml:space="preserve"> </w:t>
      </w:r>
      <w:r>
        <w:t>be</w:t>
      </w:r>
      <w:r>
        <w:rPr>
          <w:spacing w:val="-9"/>
        </w:rPr>
        <w:t xml:space="preserve"> </w:t>
      </w:r>
      <w:r>
        <w:t>assessed</w:t>
      </w:r>
      <w:r>
        <w:rPr>
          <w:spacing w:val="-8"/>
        </w:rPr>
        <w:t xml:space="preserve"> </w:t>
      </w:r>
      <w:r>
        <w:t>considering</w:t>
      </w:r>
      <w:r>
        <w:rPr>
          <w:spacing w:val="-12"/>
        </w:rPr>
        <w:t xml:space="preserve"> </w:t>
      </w:r>
      <w:r>
        <w:rPr>
          <w:spacing w:val="-10"/>
        </w:rPr>
        <w:t>—</w:t>
      </w:r>
    </w:p>
    <w:p w14:paraId="30F43AB1" w14:textId="77777777" w:rsidR="00D36A27" w:rsidRDefault="007C2920">
      <w:pPr>
        <w:pStyle w:val="ListParagraph"/>
        <w:widowControl w:val="0"/>
        <w:numPr>
          <w:ilvl w:val="2"/>
          <w:numId w:val="70"/>
        </w:numPr>
        <w:tabs>
          <w:tab w:val="left" w:pos="1252"/>
        </w:tabs>
        <w:autoSpaceDE w:val="0"/>
        <w:autoSpaceDN w:val="0"/>
        <w:spacing w:before="71" w:after="0" w:line="249" w:lineRule="auto"/>
        <w:ind w:right="1" w:firstLine="240"/>
        <w:contextualSpacing w:val="0"/>
      </w:pPr>
      <w:r>
        <w:t>the relationship</w:t>
      </w:r>
      <w:r>
        <w:rPr>
          <w:spacing w:val="-2"/>
        </w:rPr>
        <w:t xml:space="preserve"> </w:t>
      </w:r>
      <w:r>
        <w:t>between the original</w:t>
      </w:r>
      <w:r>
        <w:rPr>
          <w:spacing w:val="-2"/>
        </w:rPr>
        <w:t xml:space="preserve"> </w:t>
      </w:r>
      <w:r>
        <w:t>purpose and</w:t>
      </w:r>
      <w:r>
        <w:rPr>
          <w:spacing w:val="-2"/>
        </w:rPr>
        <w:t xml:space="preserve"> </w:t>
      </w:r>
      <w:r>
        <w:t>the purpose of the intended further processing,</w:t>
      </w:r>
    </w:p>
    <w:p w14:paraId="30F43AB2" w14:textId="77777777" w:rsidR="00D36A27" w:rsidRDefault="007C2920">
      <w:pPr>
        <w:pStyle w:val="ListParagraph"/>
        <w:widowControl w:val="0"/>
        <w:numPr>
          <w:ilvl w:val="2"/>
          <w:numId w:val="70"/>
        </w:numPr>
        <w:tabs>
          <w:tab w:val="left" w:pos="1329"/>
        </w:tabs>
        <w:autoSpaceDE w:val="0"/>
        <w:autoSpaceDN w:val="0"/>
        <w:spacing w:before="1" w:after="0" w:line="240" w:lineRule="auto"/>
        <w:ind w:left="1329" w:hanging="389"/>
        <w:contextualSpacing w:val="0"/>
      </w:pPr>
      <w:r>
        <w:t>the</w:t>
      </w:r>
      <w:r>
        <w:rPr>
          <w:spacing w:val="7"/>
        </w:rPr>
        <w:t xml:space="preserve"> </w:t>
      </w:r>
      <w:r>
        <w:t>nature</w:t>
      </w:r>
      <w:r>
        <w:rPr>
          <w:spacing w:val="3"/>
        </w:rPr>
        <w:t xml:space="preserve"> </w:t>
      </w:r>
      <w:r>
        <w:t>of</w:t>
      </w:r>
      <w:r>
        <w:rPr>
          <w:spacing w:val="9"/>
        </w:rPr>
        <w:t xml:space="preserve"> </w:t>
      </w:r>
      <w:r>
        <w:t>the</w:t>
      </w:r>
      <w:r>
        <w:rPr>
          <w:spacing w:val="6"/>
        </w:rPr>
        <w:t xml:space="preserve"> </w:t>
      </w:r>
      <w:r>
        <w:t>personal</w:t>
      </w:r>
      <w:r>
        <w:rPr>
          <w:spacing w:val="4"/>
        </w:rPr>
        <w:t xml:space="preserve"> </w:t>
      </w:r>
      <w:r>
        <w:t>data</w:t>
      </w:r>
      <w:r>
        <w:rPr>
          <w:spacing w:val="7"/>
        </w:rPr>
        <w:t xml:space="preserve"> </w:t>
      </w:r>
      <w:r>
        <w:rPr>
          <w:spacing w:val="-2"/>
        </w:rPr>
        <w:t>concerned,</w:t>
      </w:r>
    </w:p>
    <w:p w14:paraId="30F43AB3" w14:textId="77777777" w:rsidR="00D36A27" w:rsidRDefault="007C2920">
      <w:pPr>
        <w:pStyle w:val="ListParagraph"/>
        <w:widowControl w:val="0"/>
        <w:numPr>
          <w:ilvl w:val="2"/>
          <w:numId w:val="70"/>
        </w:numPr>
        <w:tabs>
          <w:tab w:val="left" w:pos="1389"/>
        </w:tabs>
        <w:autoSpaceDE w:val="0"/>
        <w:autoSpaceDN w:val="0"/>
        <w:spacing w:before="11" w:after="0" w:line="240" w:lineRule="auto"/>
        <w:ind w:left="1389" w:hanging="449"/>
        <w:contextualSpacing w:val="0"/>
      </w:pPr>
      <w:r>
        <w:t>the</w:t>
      </w:r>
      <w:r>
        <w:rPr>
          <w:spacing w:val="7"/>
        </w:rPr>
        <w:t xml:space="preserve"> </w:t>
      </w:r>
      <w:r>
        <w:t>consequences</w:t>
      </w:r>
      <w:r>
        <w:rPr>
          <w:spacing w:val="4"/>
        </w:rPr>
        <w:t xml:space="preserve"> </w:t>
      </w:r>
      <w:r>
        <w:t>of</w:t>
      </w:r>
      <w:r>
        <w:rPr>
          <w:spacing w:val="5"/>
        </w:rPr>
        <w:t xml:space="preserve"> </w:t>
      </w:r>
      <w:r>
        <w:t>further</w:t>
      </w:r>
      <w:r>
        <w:rPr>
          <w:spacing w:val="5"/>
        </w:rPr>
        <w:t xml:space="preserve"> </w:t>
      </w:r>
      <w:r>
        <w:rPr>
          <w:spacing w:val="-2"/>
        </w:rPr>
        <w:t>processing,</w:t>
      </w:r>
    </w:p>
    <w:p w14:paraId="30F43AB4" w14:textId="77777777" w:rsidR="00D36A27" w:rsidRDefault="007C2920">
      <w:pPr>
        <w:pStyle w:val="ListParagraph"/>
        <w:widowControl w:val="0"/>
        <w:numPr>
          <w:ilvl w:val="2"/>
          <w:numId w:val="70"/>
        </w:numPr>
        <w:tabs>
          <w:tab w:val="left" w:pos="1363"/>
        </w:tabs>
        <w:autoSpaceDE w:val="0"/>
        <w:autoSpaceDN w:val="0"/>
        <w:spacing w:before="11" w:after="0" w:line="240" w:lineRule="auto"/>
        <w:ind w:left="1363" w:hanging="423"/>
        <w:contextualSpacing w:val="0"/>
      </w:pPr>
      <w:r>
        <w:t>how</w:t>
      </w:r>
      <w:r>
        <w:rPr>
          <w:spacing w:val="3"/>
        </w:rPr>
        <w:t xml:space="preserve"> </w:t>
      </w:r>
      <w:r>
        <w:t>the</w:t>
      </w:r>
      <w:r>
        <w:rPr>
          <w:spacing w:val="6"/>
        </w:rPr>
        <w:t xml:space="preserve"> </w:t>
      </w:r>
      <w:r>
        <w:t>personal</w:t>
      </w:r>
      <w:r>
        <w:rPr>
          <w:spacing w:val="6"/>
        </w:rPr>
        <w:t xml:space="preserve"> </w:t>
      </w:r>
      <w:r>
        <w:t>data</w:t>
      </w:r>
      <w:r>
        <w:rPr>
          <w:spacing w:val="6"/>
        </w:rPr>
        <w:t xml:space="preserve"> </w:t>
      </w:r>
      <w:r>
        <w:t>has</w:t>
      </w:r>
      <w:r>
        <w:rPr>
          <w:spacing w:val="5"/>
        </w:rPr>
        <w:t xml:space="preserve"> </w:t>
      </w:r>
      <w:r>
        <w:t>been</w:t>
      </w:r>
      <w:r>
        <w:rPr>
          <w:spacing w:val="2"/>
        </w:rPr>
        <w:t xml:space="preserve"> </w:t>
      </w:r>
      <w:r>
        <w:t>collected,</w:t>
      </w:r>
      <w:r>
        <w:rPr>
          <w:spacing w:val="3"/>
        </w:rPr>
        <w:t xml:space="preserve"> </w:t>
      </w:r>
      <w:r>
        <w:rPr>
          <w:spacing w:val="-5"/>
        </w:rPr>
        <w:t>and</w:t>
      </w:r>
    </w:p>
    <w:p w14:paraId="30F43AB5" w14:textId="77777777" w:rsidR="00D36A27" w:rsidRDefault="007C2920">
      <w:pPr>
        <w:pStyle w:val="ListParagraph"/>
        <w:widowControl w:val="0"/>
        <w:numPr>
          <w:ilvl w:val="2"/>
          <w:numId w:val="70"/>
        </w:numPr>
        <w:tabs>
          <w:tab w:val="left" w:pos="1305"/>
        </w:tabs>
        <w:autoSpaceDE w:val="0"/>
        <w:autoSpaceDN w:val="0"/>
        <w:spacing w:before="11" w:after="0" w:line="240" w:lineRule="auto"/>
        <w:ind w:left="1305" w:hanging="365"/>
        <w:contextualSpacing w:val="0"/>
      </w:pPr>
      <w:r>
        <w:t>the</w:t>
      </w:r>
      <w:r>
        <w:rPr>
          <w:spacing w:val="6"/>
        </w:rPr>
        <w:t xml:space="preserve"> </w:t>
      </w:r>
      <w:r>
        <w:t>existence</w:t>
      </w:r>
      <w:r>
        <w:rPr>
          <w:spacing w:val="7"/>
        </w:rPr>
        <w:t xml:space="preserve"> </w:t>
      </w:r>
      <w:r>
        <w:t>of</w:t>
      </w:r>
      <w:r>
        <w:rPr>
          <w:spacing w:val="11"/>
        </w:rPr>
        <w:t xml:space="preserve"> </w:t>
      </w:r>
      <w:r>
        <w:t>appropriate</w:t>
      </w:r>
      <w:r>
        <w:rPr>
          <w:spacing w:val="9"/>
        </w:rPr>
        <w:t xml:space="preserve"> </w:t>
      </w:r>
      <w:r>
        <w:t>safeguards</w:t>
      </w:r>
      <w:r>
        <w:rPr>
          <w:spacing w:val="10"/>
        </w:rPr>
        <w:t xml:space="preserve"> </w:t>
      </w:r>
      <w:r>
        <w:t>;</w:t>
      </w:r>
      <w:r>
        <w:rPr>
          <w:spacing w:val="8"/>
        </w:rPr>
        <w:t xml:space="preserve"> </w:t>
      </w:r>
      <w:r>
        <w:rPr>
          <w:spacing w:val="-5"/>
        </w:rPr>
        <w:t>and</w:t>
      </w:r>
    </w:p>
    <w:p w14:paraId="30F43AB6" w14:textId="77777777" w:rsidR="00D36A27" w:rsidRDefault="007C2920">
      <w:pPr>
        <w:pStyle w:val="ListParagraph"/>
        <w:widowControl w:val="0"/>
        <w:numPr>
          <w:ilvl w:val="1"/>
          <w:numId w:val="70"/>
        </w:numPr>
        <w:tabs>
          <w:tab w:val="left" w:pos="1121"/>
        </w:tabs>
        <w:autoSpaceDE w:val="0"/>
        <w:autoSpaceDN w:val="0"/>
        <w:spacing w:before="71" w:after="0" w:line="249" w:lineRule="auto"/>
        <w:ind w:left="460" w:firstLine="240"/>
        <w:contextualSpacing w:val="0"/>
        <w:jc w:val="both"/>
      </w:pPr>
      <w:r>
        <w:t>further processing for archiving purposes in the public interest, scientific,</w:t>
      </w:r>
      <w:r>
        <w:rPr>
          <w:spacing w:val="-1"/>
        </w:rPr>
        <w:t xml:space="preserve"> </w:t>
      </w:r>
      <w:r>
        <w:t>historical</w:t>
      </w:r>
      <w:r>
        <w:rPr>
          <w:spacing w:val="-3"/>
        </w:rPr>
        <w:t xml:space="preserve"> </w:t>
      </w:r>
      <w:r>
        <w:t>research</w:t>
      </w:r>
      <w:r>
        <w:rPr>
          <w:spacing w:val="-1"/>
        </w:rPr>
        <w:t xml:space="preserve"> </w:t>
      </w:r>
      <w:r>
        <w:t>purposes,</w:t>
      </w:r>
      <w:r>
        <w:rPr>
          <w:spacing w:val="-3"/>
        </w:rPr>
        <w:t xml:space="preserve"> </w:t>
      </w:r>
      <w:r>
        <w:t>or</w:t>
      </w:r>
      <w:r>
        <w:rPr>
          <w:spacing w:val="-2"/>
        </w:rPr>
        <w:t xml:space="preserve"> </w:t>
      </w:r>
      <w:r>
        <w:t>statistical</w:t>
      </w:r>
      <w:r>
        <w:rPr>
          <w:spacing w:val="-1"/>
        </w:rPr>
        <w:t xml:space="preserve"> </w:t>
      </w:r>
      <w:r>
        <w:t>purposes shall not be considered to be incompatible with the initial purposes.</w:t>
      </w:r>
    </w:p>
    <w:p w14:paraId="30F43AB7" w14:textId="77777777" w:rsidR="00D36A27" w:rsidRDefault="007C2920">
      <w:pPr>
        <w:pStyle w:val="ListParagraph"/>
        <w:widowControl w:val="0"/>
        <w:numPr>
          <w:ilvl w:val="0"/>
          <w:numId w:val="54"/>
        </w:numPr>
        <w:tabs>
          <w:tab w:val="left" w:pos="978"/>
        </w:tabs>
        <w:autoSpaceDE w:val="0"/>
        <w:autoSpaceDN w:val="0"/>
        <w:spacing w:before="147" w:after="0" w:line="249" w:lineRule="auto"/>
        <w:ind w:left="220" w:right="1" w:firstLine="480"/>
        <w:contextualSpacing w:val="0"/>
        <w:jc w:val="both"/>
        <w:rPr>
          <w:b/>
          <w:sz w:val="20"/>
        </w:rPr>
      </w:pPr>
      <w:r>
        <w:t>—(1) Without prejudice to the principles set out in this Act, data processing shall be lawful, where —</w:t>
      </w:r>
    </w:p>
    <w:p w14:paraId="30F43AB8" w14:textId="77777777" w:rsidR="00D36A27" w:rsidRDefault="007C2920">
      <w:pPr>
        <w:pStyle w:val="ListParagraph"/>
        <w:widowControl w:val="0"/>
        <w:numPr>
          <w:ilvl w:val="1"/>
          <w:numId w:val="54"/>
        </w:numPr>
        <w:tabs>
          <w:tab w:val="left" w:pos="1035"/>
        </w:tabs>
        <w:autoSpaceDE w:val="0"/>
        <w:autoSpaceDN w:val="0"/>
        <w:spacing w:before="81" w:after="0" w:line="249" w:lineRule="auto"/>
        <w:ind w:right="1" w:firstLine="240"/>
        <w:contextualSpacing w:val="0"/>
        <w:jc w:val="both"/>
      </w:pPr>
      <w:r>
        <w:rPr>
          <w:spacing w:val="-2"/>
        </w:rPr>
        <w:t>the</w:t>
      </w:r>
      <w:r>
        <w:rPr>
          <w:spacing w:val="-3"/>
        </w:rPr>
        <w:t xml:space="preserve"> </w:t>
      </w:r>
      <w:r>
        <w:rPr>
          <w:spacing w:val="-2"/>
        </w:rPr>
        <w:t>data</w:t>
      </w:r>
      <w:r>
        <w:rPr>
          <w:spacing w:val="-8"/>
        </w:rPr>
        <w:t xml:space="preserve"> </w:t>
      </w:r>
      <w:r>
        <w:rPr>
          <w:spacing w:val="-2"/>
        </w:rPr>
        <w:t>subject</w:t>
      </w:r>
      <w:r>
        <w:rPr>
          <w:spacing w:val="-8"/>
        </w:rPr>
        <w:t xml:space="preserve"> </w:t>
      </w:r>
      <w:r>
        <w:rPr>
          <w:spacing w:val="-2"/>
        </w:rPr>
        <w:t>has</w:t>
      </w:r>
      <w:r>
        <w:rPr>
          <w:spacing w:val="-11"/>
        </w:rPr>
        <w:t xml:space="preserve"> </w:t>
      </w:r>
      <w:r>
        <w:rPr>
          <w:spacing w:val="-2"/>
        </w:rPr>
        <w:t>given</w:t>
      </w:r>
      <w:r>
        <w:rPr>
          <w:spacing w:val="-8"/>
        </w:rPr>
        <w:t xml:space="preserve"> </w:t>
      </w:r>
      <w:r>
        <w:rPr>
          <w:spacing w:val="-2"/>
        </w:rPr>
        <w:t>and</w:t>
      </w:r>
      <w:r>
        <w:rPr>
          <w:spacing w:val="-11"/>
        </w:rPr>
        <w:t xml:space="preserve"> </w:t>
      </w:r>
      <w:r>
        <w:rPr>
          <w:spacing w:val="-2"/>
        </w:rPr>
        <w:t>not</w:t>
      </w:r>
      <w:r>
        <w:rPr>
          <w:spacing w:val="-5"/>
        </w:rPr>
        <w:t xml:space="preserve"> </w:t>
      </w:r>
      <w:r>
        <w:rPr>
          <w:spacing w:val="-2"/>
        </w:rPr>
        <w:t>withdrawn</w:t>
      </w:r>
      <w:r>
        <w:rPr>
          <w:spacing w:val="-11"/>
        </w:rPr>
        <w:t xml:space="preserve"> </w:t>
      </w:r>
      <w:r>
        <w:rPr>
          <w:spacing w:val="-2"/>
        </w:rPr>
        <w:t>consent</w:t>
      </w:r>
      <w:r>
        <w:rPr>
          <w:spacing w:val="-7"/>
        </w:rPr>
        <w:t xml:space="preserve"> </w:t>
      </w:r>
      <w:r>
        <w:rPr>
          <w:spacing w:val="-2"/>
        </w:rPr>
        <w:t>for</w:t>
      </w:r>
      <w:r>
        <w:rPr>
          <w:spacing w:val="-6"/>
        </w:rPr>
        <w:t xml:space="preserve"> </w:t>
      </w:r>
      <w:r>
        <w:rPr>
          <w:spacing w:val="-2"/>
        </w:rPr>
        <w:t>the</w:t>
      </w:r>
      <w:r>
        <w:rPr>
          <w:spacing w:val="-10"/>
        </w:rPr>
        <w:t xml:space="preserve"> </w:t>
      </w:r>
      <w:r>
        <w:rPr>
          <w:spacing w:val="-2"/>
        </w:rPr>
        <w:t xml:space="preserve">specific </w:t>
      </w:r>
      <w:r>
        <w:t>purpose or purposes for which personal data is to be processed ; or</w:t>
      </w:r>
    </w:p>
    <w:p w14:paraId="30F43AB9" w14:textId="77777777" w:rsidR="00D36A27" w:rsidRDefault="007C2920">
      <w:pPr>
        <w:pStyle w:val="ListParagraph"/>
        <w:widowControl w:val="0"/>
        <w:numPr>
          <w:ilvl w:val="1"/>
          <w:numId w:val="54"/>
        </w:numPr>
        <w:tabs>
          <w:tab w:val="left" w:pos="1082"/>
        </w:tabs>
        <w:autoSpaceDE w:val="0"/>
        <w:autoSpaceDN w:val="0"/>
        <w:spacing w:before="84" w:after="0" w:line="240" w:lineRule="auto"/>
        <w:ind w:left="1082" w:hanging="382"/>
        <w:contextualSpacing w:val="0"/>
        <w:jc w:val="both"/>
      </w:pPr>
      <w:r>
        <w:t>the</w:t>
      </w:r>
      <w:r>
        <w:rPr>
          <w:spacing w:val="10"/>
        </w:rPr>
        <w:t xml:space="preserve"> </w:t>
      </w:r>
      <w:r>
        <w:t>processing</w:t>
      </w:r>
      <w:r>
        <w:rPr>
          <w:spacing w:val="6"/>
        </w:rPr>
        <w:t xml:space="preserve"> </w:t>
      </w:r>
      <w:r>
        <w:t>is</w:t>
      </w:r>
      <w:r>
        <w:rPr>
          <w:spacing w:val="14"/>
        </w:rPr>
        <w:t xml:space="preserve"> </w:t>
      </w:r>
      <w:r>
        <w:t>necessary</w:t>
      </w:r>
      <w:r>
        <w:rPr>
          <w:spacing w:val="9"/>
        </w:rPr>
        <w:t xml:space="preserve"> </w:t>
      </w:r>
      <w:r>
        <w:rPr>
          <w:spacing w:val="-10"/>
        </w:rPr>
        <w:t>—</w:t>
      </w:r>
    </w:p>
    <w:p w14:paraId="30F43ABA" w14:textId="77777777" w:rsidR="00D36A27" w:rsidRDefault="007C2920">
      <w:pPr>
        <w:pStyle w:val="ListParagraph"/>
        <w:widowControl w:val="0"/>
        <w:numPr>
          <w:ilvl w:val="2"/>
          <w:numId w:val="54"/>
        </w:numPr>
        <w:tabs>
          <w:tab w:val="left" w:pos="1276"/>
        </w:tabs>
        <w:autoSpaceDE w:val="0"/>
        <w:autoSpaceDN w:val="0"/>
        <w:spacing w:before="71" w:after="0" w:line="249" w:lineRule="auto"/>
        <w:ind w:left="700" w:right="1" w:firstLine="240"/>
        <w:contextualSpacing w:val="0"/>
        <w:jc w:val="both"/>
      </w:pPr>
      <w:r>
        <w:t>for the performance of a contract to which the data subject is a party</w:t>
      </w:r>
      <w:r>
        <w:rPr>
          <w:spacing w:val="-2"/>
        </w:rPr>
        <w:t xml:space="preserve"> </w:t>
      </w:r>
      <w:r>
        <w:t>or to</w:t>
      </w:r>
      <w:r>
        <w:rPr>
          <w:spacing w:val="-2"/>
        </w:rPr>
        <w:t xml:space="preserve"> </w:t>
      </w:r>
      <w:r>
        <w:t>take steps</w:t>
      </w:r>
      <w:r>
        <w:rPr>
          <w:spacing w:val="-2"/>
        </w:rPr>
        <w:t xml:space="preserve"> </w:t>
      </w:r>
      <w:r>
        <w:t>at the</w:t>
      </w:r>
      <w:r>
        <w:rPr>
          <w:spacing w:val="-2"/>
        </w:rPr>
        <w:t xml:space="preserve"> </w:t>
      </w:r>
      <w:r>
        <w:t>request</w:t>
      </w:r>
      <w:r>
        <w:rPr>
          <w:spacing w:val="-2"/>
        </w:rPr>
        <w:t xml:space="preserve"> </w:t>
      </w:r>
      <w:r>
        <w:t>of</w:t>
      </w:r>
      <w:r>
        <w:rPr>
          <w:spacing w:val="-2"/>
        </w:rPr>
        <w:t xml:space="preserve"> </w:t>
      </w:r>
      <w:r>
        <w:t>the data subject prior to</w:t>
      </w:r>
      <w:r>
        <w:rPr>
          <w:spacing w:val="-2"/>
        </w:rPr>
        <w:t xml:space="preserve"> </w:t>
      </w:r>
      <w:r>
        <w:t>entering into a contract,</w:t>
      </w:r>
    </w:p>
    <w:p w14:paraId="30F43ABB" w14:textId="77777777" w:rsidR="00D36A27" w:rsidRDefault="007C2920">
      <w:pPr>
        <w:pStyle w:val="ListParagraph"/>
        <w:widowControl w:val="0"/>
        <w:numPr>
          <w:ilvl w:val="2"/>
          <w:numId w:val="54"/>
        </w:numPr>
        <w:tabs>
          <w:tab w:val="left" w:pos="1289"/>
        </w:tabs>
        <w:autoSpaceDE w:val="0"/>
        <w:autoSpaceDN w:val="0"/>
        <w:spacing w:before="41" w:after="0" w:line="249" w:lineRule="auto"/>
        <w:ind w:left="700" w:right="1" w:firstLine="240"/>
        <w:contextualSpacing w:val="0"/>
        <w:jc w:val="both"/>
      </w:pPr>
      <w:r>
        <w:rPr>
          <w:spacing w:val="-2"/>
        </w:rPr>
        <w:t>for</w:t>
      </w:r>
      <w:r>
        <w:rPr>
          <w:spacing w:val="-10"/>
        </w:rPr>
        <w:t xml:space="preserve"> </w:t>
      </w:r>
      <w:r>
        <w:rPr>
          <w:spacing w:val="-2"/>
        </w:rPr>
        <w:t>compliance</w:t>
      </w:r>
      <w:r>
        <w:rPr>
          <w:spacing w:val="-12"/>
        </w:rPr>
        <w:t xml:space="preserve"> </w:t>
      </w:r>
      <w:r>
        <w:rPr>
          <w:spacing w:val="-2"/>
        </w:rPr>
        <w:t>with</w:t>
      </w:r>
      <w:r>
        <w:rPr>
          <w:spacing w:val="-10"/>
        </w:rPr>
        <w:t xml:space="preserve"> </w:t>
      </w:r>
      <w:r>
        <w:rPr>
          <w:spacing w:val="-2"/>
        </w:rPr>
        <w:t>a</w:t>
      </w:r>
      <w:r>
        <w:rPr>
          <w:spacing w:val="-12"/>
        </w:rPr>
        <w:t xml:space="preserve"> </w:t>
      </w:r>
      <w:r>
        <w:rPr>
          <w:spacing w:val="-2"/>
        </w:rPr>
        <w:t>legal</w:t>
      </w:r>
      <w:r>
        <w:rPr>
          <w:spacing w:val="-7"/>
        </w:rPr>
        <w:t xml:space="preserve"> </w:t>
      </w:r>
      <w:r>
        <w:rPr>
          <w:spacing w:val="-2"/>
        </w:rPr>
        <w:t>obligation</w:t>
      </w:r>
      <w:r>
        <w:rPr>
          <w:spacing w:val="-11"/>
        </w:rPr>
        <w:t xml:space="preserve"> </w:t>
      </w:r>
      <w:r>
        <w:rPr>
          <w:spacing w:val="-2"/>
        </w:rPr>
        <w:t>to</w:t>
      </w:r>
      <w:r>
        <w:rPr>
          <w:spacing w:val="-11"/>
        </w:rPr>
        <w:t xml:space="preserve"> </w:t>
      </w:r>
      <w:r>
        <w:rPr>
          <w:spacing w:val="-2"/>
        </w:rPr>
        <w:t>which</w:t>
      </w:r>
      <w:r>
        <w:rPr>
          <w:spacing w:val="-12"/>
        </w:rPr>
        <w:t xml:space="preserve"> </w:t>
      </w:r>
      <w:r>
        <w:rPr>
          <w:spacing w:val="-2"/>
        </w:rPr>
        <w:t>the</w:t>
      </w:r>
      <w:r>
        <w:rPr>
          <w:spacing w:val="-8"/>
        </w:rPr>
        <w:t xml:space="preserve"> </w:t>
      </w:r>
      <w:r>
        <w:rPr>
          <w:spacing w:val="-2"/>
        </w:rPr>
        <w:t>data</w:t>
      </w:r>
      <w:r>
        <w:rPr>
          <w:spacing w:val="-12"/>
        </w:rPr>
        <w:t xml:space="preserve"> </w:t>
      </w:r>
      <w:r>
        <w:rPr>
          <w:spacing w:val="-2"/>
        </w:rPr>
        <w:t xml:space="preserve">controller </w:t>
      </w:r>
      <w:r>
        <w:t>or data processor is subject,</w:t>
      </w:r>
    </w:p>
    <w:p w14:paraId="30F43ABC" w14:textId="77777777" w:rsidR="00D36A27" w:rsidRDefault="007C2920">
      <w:pPr>
        <w:pStyle w:val="ListParagraph"/>
        <w:widowControl w:val="0"/>
        <w:numPr>
          <w:ilvl w:val="2"/>
          <w:numId w:val="54"/>
        </w:numPr>
        <w:tabs>
          <w:tab w:val="left" w:pos="1364"/>
        </w:tabs>
        <w:autoSpaceDE w:val="0"/>
        <w:autoSpaceDN w:val="0"/>
        <w:spacing w:before="1" w:after="0" w:line="240" w:lineRule="auto"/>
        <w:ind w:left="1364" w:hanging="424"/>
        <w:contextualSpacing w:val="0"/>
        <w:jc w:val="both"/>
      </w:pPr>
      <w:r>
        <w:t>to</w:t>
      </w:r>
      <w:r>
        <w:rPr>
          <w:spacing w:val="-11"/>
        </w:rPr>
        <w:t xml:space="preserve"> </w:t>
      </w:r>
      <w:r>
        <w:t>protect</w:t>
      </w:r>
      <w:r>
        <w:rPr>
          <w:spacing w:val="-6"/>
        </w:rPr>
        <w:t xml:space="preserve"> </w:t>
      </w:r>
      <w:r>
        <w:t>the</w:t>
      </w:r>
      <w:r>
        <w:rPr>
          <w:spacing w:val="-7"/>
        </w:rPr>
        <w:t xml:space="preserve"> </w:t>
      </w:r>
      <w:r>
        <w:t>vital</w:t>
      </w:r>
      <w:r>
        <w:rPr>
          <w:spacing w:val="-6"/>
        </w:rPr>
        <w:t xml:space="preserve"> </w:t>
      </w:r>
      <w:r>
        <w:t>interest</w:t>
      </w:r>
      <w:r>
        <w:rPr>
          <w:spacing w:val="-9"/>
        </w:rPr>
        <w:t xml:space="preserve"> </w:t>
      </w:r>
      <w:r>
        <w:t>of</w:t>
      </w:r>
      <w:r>
        <w:rPr>
          <w:spacing w:val="-6"/>
        </w:rPr>
        <w:t xml:space="preserve"> </w:t>
      </w:r>
      <w:r>
        <w:t>the</w:t>
      </w:r>
      <w:r>
        <w:rPr>
          <w:spacing w:val="-5"/>
        </w:rPr>
        <w:t xml:space="preserve"> </w:t>
      </w:r>
      <w:r>
        <w:t>data</w:t>
      </w:r>
      <w:r>
        <w:rPr>
          <w:spacing w:val="-9"/>
        </w:rPr>
        <w:t xml:space="preserve"> </w:t>
      </w:r>
      <w:r>
        <w:t>subject</w:t>
      </w:r>
      <w:r>
        <w:rPr>
          <w:spacing w:val="-12"/>
        </w:rPr>
        <w:t xml:space="preserve"> </w:t>
      </w:r>
      <w:r>
        <w:t>or</w:t>
      </w:r>
      <w:r>
        <w:rPr>
          <w:spacing w:val="-9"/>
        </w:rPr>
        <w:t xml:space="preserve"> </w:t>
      </w:r>
      <w:r>
        <w:t>another</w:t>
      </w:r>
      <w:r>
        <w:rPr>
          <w:spacing w:val="-8"/>
        </w:rPr>
        <w:t xml:space="preserve"> </w:t>
      </w:r>
      <w:r>
        <w:rPr>
          <w:spacing w:val="-2"/>
        </w:rPr>
        <w:t>person,</w:t>
      </w:r>
    </w:p>
    <w:p w14:paraId="30F43ABD" w14:textId="77777777" w:rsidR="00D36A27" w:rsidRDefault="007C2920">
      <w:pPr>
        <w:pStyle w:val="ListParagraph"/>
        <w:widowControl w:val="0"/>
        <w:numPr>
          <w:ilvl w:val="2"/>
          <w:numId w:val="54"/>
        </w:numPr>
        <w:tabs>
          <w:tab w:val="left" w:pos="1341"/>
        </w:tabs>
        <w:autoSpaceDE w:val="0"/>
        <w:autoSpaceDN w:val="0"/>
        <w:spacing w:before="12" w:after="0" w:line="249" w:lineRule="auto"/>
        <w:ind w:left="700" w:right="2" w:firstLine="240"/>
        <w:contextualSpacing w:val="0"/>
        <w:jc w:val="both"/>
      </w:pPr>
      <w:r>
        <w:t>for</w:t>
      </w:r>
      <w:r>
        <w:rPr>
          <w:spacing w:val="-6"/>
        </w:rPr>
        <w:t xml:space="preserve"> </w:t>
      </w:r>
      <w:r>
        <w:t>the</w:t>
      </w:r>
      <w:r>
        <w:rPr>
          <w:spacing w:val="-4"/>
        </w:rPr>
        <w:t xml:space="preserve"> </w:t>
      </w:r>
      <w:r>
        <w:t>performance</w:t>
      </w:r>
      <w:r>
        <w:rPr>
          <w:spacing w:val="-11"/>
        </w:rPr>
        <w:t xml:space="preserve"> </w:t>
      </w:r>
      <w:r>
        <w:t>of</w:t>
      </w:r>
      <w:r>
        <w:rPr>
          <w:spacing w:val="-4"/>
        </w:rPr>
        <w:t xml:space="preserve"> </w:t>
      </w:r>
      <w:r>
        <w:t>a</w:t>
      </w:r>
      <w:r>
        <w:rPr>
          <w:spacing w:val="-5"/>
        </w:rPr>
        <w:t xml:space="preserve"> </w:t>
      </w:r>
      <w:r>
        <w:t>task</w:t>
      </w:r>
      <w:r>
        <w:rPr>
          <w:spacing w:val="-13"/>
        </w:rPr>
        <w:t xml:space="preserve"> </w:t>
      </w:r>
      <w:r>
        <w:t>carried</w:t>
      </w:r>
      <w:r>
        <w:rPr>
          <w:spacing w:val="-8"/>
        </w:rPr>
        <w:t xml:space="preserve"> </w:t>
      </w:r>
      <w:r>
        <w:t>out</w:t>
      </w:r>
      <w:r>
        <w:rPr>
          <w:spacing w:val="-8"/>
        </w:rPr>
        <w:t xml:space="preserve"> </w:t>
      </w:r>
      <w:r>
        <w:t>in</w:t>
      </w:r>
      <w:r>
        <w:rPr>
          <w:spacing w:val="-8"/>
        </w:rPr>
        <w:t xml:space="preserve"> </w:t>
      </w:r>
      <w:r>
        <w:t>the</w:t>
      </w:r>
      <w:r>
        <w:rPr>
          <w:spacing w:val="-11"/>
        </w:rPr>
        <w:t xml:space="preserve"> </w:t>
      </w:r>
      <w:r>
        <w:t>public</w:t>
      </w:r>
      <w:r>
        <w:rPr>
          <w:spacing w:val="-6"/>
        </w:rPr>
        <w:t xml:space="preserve"> </w:t>
      </w:r>
      <w:r>
        <w:t>interest</w:t>
      </w:r>
      <w:r>
        <w:rPr>
          <w:spacing w:val="-5"/>
        </w:rPr>
        <w:t xml:space="preserve"> </w:t>
      </w:r>
      <w:r>
        <w:t>or in the</w:t>
      </w:r>
      <w:r>
        <w:rPr>
          <w:spacing w:val="-2"/>
        </w:rPr>
        <w:t xml:space="preserve"> </w:t>
      </w:r>
      <w:r>
        <w:t>exercise</w:t>
      </w:r>
      <w:r>
        <w:rPr>
          <w:spacing w:val="-2"/>
        </w:rPr>
        <w:t xml:space="preserve"> </w:t>
      </w:r>
      <w:r>
        <w:t>of</w:t>
      </w:r>
      <w:r>
        <w:rPr>
          <w:spacing w:val="-1"/>
        </w:rPr>
        <w:t xml:space="preserve"> </w:t>
      </w:r>
      <w:r>
        <w:t>official authority</w:t>
      </w:r>
      <w:r>
        <w:rPr>
          <w:spacing w:val="-5"/>
        </w:rPr>
        <w:t xml:space="preserve"> </w:t>
      </w:r>
      <w:r>
        <w:t>vested</w:t>
      </w:r>
      <w:r>
        <w:rPr>
          <w:spacing w:val="-1"/>
        </w:rPr>
        <w:t xml:space="preserve"> </w:t>
      </w:r>
      <w:r>
        <w:t>in the</w:t>
      </w:r>
      <w:r>
        <w:rPr>
          <w:spacing w:val="-1"/>
        </w:rPr>
        <w:t xml:space="preserve"> </w:t>
      </w:r>
      <w:r>
        <w:t>data</w:t>
      </w:r>
      <w:r>
        <w:rPr>
          <w:spacing w:val="-5"/>
        </w:rPr>
        <w:t xml:space="preserve"> </w:t>
      </w:r>
      <w:r>
        <w:t>controller</w:t>
      </w:r>
      <w:r>
        <w:rPr>
          <w:spacing w:val="-1"/>
        </w:rPr>
        <w:t xml:space="preserve"> </w:t>
      </w:r>
      <w:r>
        <w:t>or</w:t>
      </w:r>
      <w:r>
        <w:rPr>
          <w:spacing w:val="-1"/>
        </w:rPr>
        <w:t xml:space="preserve"> </w:t>
      </w:r>
      <w:r>
        <w:t>data processor, or</w:t>
      </w:r>
    </w:p>
    <w:p w14:paraId="30F43ABE" w14:textId="77777777" w:rsidR="00D36A27" w:rsidRDefault="007C2920">
      <w:pPr>
        <w:pStyle w:val="ListParagraph"/>
        <w:widowControl w:val="0"/>
        <w:numPr>
          <w:ilvl w:val="2"/>
          <w:numId w:val="54"/>
        </w:numPr>
        <w:tabs>
          <w:tab w:val="left" w:pos="1312"/>
        </w:tabs>
        <w:autoSpaceDE w:val="0"/>
        <w:autoSpaceDN w:val="0"/>
        <w:spacing w:before="2" w:after="0" w:line="249" w:lineRule="auto"/>
        <w:ind w:left="700" w:right="1" w:firstLine="240"/>
        <w:contextualSpacing w:val="0"/>
        <w:jc w:val="both"/>
      </w:pPr>
      <w:r>
        <w:t xml:space="preserve">for the purposes of the legitimate interests pursued by the data controller or data processor, or by a third party to whom the data is </w:t>
      </w:r>
      <w:r>
        <w:rPr>
          <w:spacing w:val="-2"/>
        </w:rPr>
        <w:t>disclosed.</w:t>
      </w:r>
    </w:p>
    <w:p w14:paraId="30F43ABF" w14:textId="77777777" w:rsidR="00D36A27" w:rsidRDefault="007C2920">
      <w:pPr>
        <w:pStyle w:val="ListParagraph"/>
        <w:widowControl w:val="0"/>
        <w:numPr>
          <w:ilvl w:val="0"/>
          <w:numId w:val="71"/>
        </w:numPr>
        <w:tabs>
          <w:tab w:val="left" w:pos="1063"/>
        </w:tabs>
        <w:autoSpaceDE w:val="0"/>
        <w:autoSpaceDN w:val="0"/>
        <w:spacing w:before="123" w:after="0" w:line="249" w:lineRule="auto"/>
        <w:ind w:right="1" w:firstLine="480"/>
        <w:contextualSpacing w:val="0"/>
        <w:jc w:val="both"/>
      </w:pPr>
      <w:r>
        <w:t>Interests</w:t>
      </w:r>
      <w:r>
        <w:rPr>
          <w:spacing w:val="-2"/>
        </w:rPr>
        <w:t xml:space="preserve"> </w:t>
      </w:r>
      <w:r>
        <w:t>in personal</w:t>
      </w:r>
      <w:r>
        <w:rPr>
          <w:spacing w:val="-2"/>
        </w:rPr>
        <w:t xml:space="preserve"> </w:t>
      </w:r>
      <w:r>
        <w:t>data processing</w:t>
      </w:r>
      <w:r>
        <w:rPr>
          <w:spacing w:val="-4"/>
        </w:rPr>
        <w:t xml:space="preserve"> </w:t>
      </w:r>
      <w:r>
        <w:t>shall not be legitimate</w:t>
      </w:r>
      <w:r>
        <w:rPr>
          <w:spacing w:val="-2"/>
        </w:rPr>
        <w:t xml:space="preserve"> </w:t>
      </w:r>
      <w:r>
        <w:t>for the purposes of subsection (1)(</w:t>
      </w:r>
      <w:r>
        <w:rPr>
          <w:i/>
        </w:rPr>
        <w:t>b</w:t>
      </w:r>
      <w:r>
        <w:t>)(</w:t>
      </w:r>
      <w:r>
        <w:rPr>
          <w:i/>
        </w:rPr>
        <w:t>v</w:t>
      </w:r>
      <w:r>
        <w:t>), where —</w:t>
      </w:r>
    </w:p>
    <w:p w14:paraId="30F43AC0" w14:textId="77777777" w:rsidR="00D36A27" w:rsidRDefault="007C2920">
      <w:pPr>
        <w:pStyle w:val="ListParagraph"/>
        <w:widowControl w:val="0"/>
        <w:numPr>
          <w:ilvl w:val="1"/>
          <w:numId w:val="71"/>
        </w:numPr>
        <w:tabs>
          <w:tab w:val="left" w:pos="1057"/>
        </w:tabs>
        <w:autoSpaceDE w:val="0"/>
        <w:autoSpaceDN w:val="0"/>
        <w:spacing w:before="83" w:after="0" w:line="249" w:lineRule="auto"/>
        <w:ind w:right="1" w:firstLine="240"/>
        <w:contextualSpacing w:val="0"/>
      </w:pPr>
      <w:r>
        <w:t>they</w:t>
      </w:r>
      <w:r>
        <w:rPr>
          <w:spacing w:val="-5"/>
        </w:rPr>
        <w:t xml:space="preserve"> </w:t>
      </w:r>
      <w:r>
        <w:t>override the fundamental</w:t>
      </w:r>
      <w:r>
        <w:rPr>
          <w:spacing w:val="-4"/>
        </w:rPr>
        <w:t xml:space="preserve"> </w:t>
      </w:r>
      <w:r>
        <w:t>rights,</w:t>
      </w:r>
      <w:r>
        <w:rPr>
          <w:spacing w:val="-3"/>
        </w:rPr>
        <w:t xml:space="preserve"> </w:t>
      </w:r>
      <w:r>
        <w:t>freedoms and the</w:t>
      </w:r>
      <w:r>
        <w:rPr>
          <w:spacing w:val="-4"/>
        </w:rPr>
        <w:t xml:space="preserve"> </w:t>
      </w:r>
      <w:r>
        <w:t>interests of the data subject ;</w:t>
      </w:r>
    </w:p>
    <w:p w14:paraId="30F43AC1" w14:textId="77777777" w:rsidR="00D36A27" w:rsidRDefault="007C2920">
      <w:pPr>
        <w:pStyle w:val="ListParagraph"/>
        <w:widowControl w:val="0"/>
        <w:numPr>
          <w:ilvl w:val="1"/>
          <w:numId w:val="71"/>
        </w:numPr>
        <w:tabs>
          <w:tab w:val="left" w:pos="1075"/>
        </w:tabs>
        <w:autoSpaceDE w:val="0"/>
        <w:autoSpaceDN w:val="0"/>
        <w:spacing w:before="41" w:after="0" w:line="249" w:lineRule="auto"/>
        <w:ind w:firstLine="240"/>
        <w:contextualSpacing w:val="0"/>
      </w:pPr>
      <w:r>
        <w:t>they are incompatible with other lawful basis of processing under subsection (1)(</w:t>
      </w:r>
      <w:r>
        <w:rPr>
          <w:i/>
        </w:rPr>
        <w:t>b</w:t>
      </w:r>
      <w:r>
        <w:t>) (</w:t>
      </w:r>
      <w:r>
        <w:rPr>
          <w:i/>
        </w:rPr>
        <w:t>i</w:t>
      </w:r>
      <w:r>
        <w:t>)-(</w:t>
      </w:r>
      <w:r>
        <w:rPr>
          <w:i/>
        </w:rPr>
        <w:t>iv</w:t>
      </w:r>
      <w:r>
        <w:t>) ; or</w:t>
      </w:r>
    </w:p>
    <w:p w14:paraId="30F43AC2" w14:textId="77777777" w:rsidR="00D36A27" w:rsidRDefault="007C2920">
      <w:pPr>
        <w:pStyle w:val="ListParagraph"/>
        <w:widowControl w:val="0"/>
        <w:numPr>
          <w:ilvl w:val="1"/>
          <w:numId w:val="71"/>
        </w:numPr>
        <w:tabs>
          <w:tab w:val="left" w:pos="1072"/>
        </w:tabs>
        <w:autoSpaceDE w:val="0"/>
        <w:autoSpaceDN w:val="0"/>
        <w:spacing w:before="42" w:after="0" w:line="249" w:lineRule="auto"/>
        <w:ind w:right="1" w:firstLine="240"/>
        <w:contextualSpacing w:val="0"/>
      </w:pPr>
      <w:r>
        <w:t>the data subject would not have a reasonable expectation that the personal data would be processed in the manner envisaged.</w:t>
      </w:r>
    </w:p>
    <w:p w14:paraId="30F43AC3" w14:textId="77777777" w:rsidR="00D36A27" w:rsidRDefault="007C2920">
      <w:pPr>
        <w:pStyle w:val="ListParagraph"/>
        <w:widowControl w:val="0"/>
        <w:numPr>
          <w:ilvl w:val="0"/>
          <w:numId w:val="54"/>
        </w:numPr>
        <w:tabs>
          <w:tab w:val="left" w:pos="975"/>
        </w:tabs>
        <w:autoSpaceDE w:val="0"/>
        <w:autoSpaceDN w:val="0"/>
        <w:spacing w:before="103" w:after="0" w:line="249" w:lineRule="auto"/>
        <w:ind w:left="220" w:firstLine="480"/>
        <w:contextualSpacing w:val="0"/>
        <w:jc w:val="left"/>
        <w:rPr>
          <w:b/>
          <w:sz w:val="20"/>
        </w:rPr>
      </w:pPr>
      <w:r>
        <w:t>—(1)</w:t>
      </w:r>
      <w:r>
        <w:rPr>
          <w:spacing w:val="-6"/>
        </w:rPr>
        <w:t xml:space="preserve"> </w:t>
      </w:r>
      <w:r>
        <w:t>A</w:t>
      </w:r>
      <w:r>
        <w:rPr>
          <w:spacing w:val="-25"/>
        </w:rPr>
        <w:t xml:space="preserve"> </w:t>
      </w:r>
      <w:r>
        <w:t>data</w:t>
      </w:r>
      <w:r>
        <w:rPr>
          <w:spacing w:val="-16"/>
        </w:rPr>
        <w:t xml:space="preserve"> </w:t>
      </w:r>
      <w:r>
        <w:t>controller</w:t>
      </w:r>
      <w:r>
        <w:rPr>
          <w:spacing w:val="-14"/>
        </w:rPr>
        <w:t xml:space="preserve"> </w:t>
      </w:r>
      <w:r>
        <w:t>shall</w:t>
      </w:r>
      <w:r>
        <w:rPr>
          <w:spacing w:val="-16"/>
        </w:rPr>
        <w:t xml:space="preserve"> </w:t>
      </w:r>
      <w:r>
        <w:t>bear</w:t>
      </w:r>
      <w:r>
        <w:rPr>
          <w:spacing w:val="-16"/>
        </w:rPr>
        <w:t xml:space="preserve"> </w:t>
      </w:r>
      <w:r>
        <w:t>the</w:t>
      </w:r>
      <w:r>
        <w:rPr>
          <w:spacing w:val="-18"/>
        </w:rPr>
        <w:t xml:space="preserve"> </w:t>
      </w:r>
      <w:r>
        <w:t>burden</w:t>
      </w:r>
      <w:r>
        <w:rPr>
          <w:spacing w:val="-18"/>
        </w:rPr>
        <w:t xml:space="preserve"> </w:t>
      </w:r>
      <w:r>
        <w:t>of</w:t>
      </w:r>
      <w:r>
        <w:rPr>
          <w:spacing w:val="-16"/>
        </w:rPr>
        <w:t xml:space="preserve"> </w:t>
      </w:r>
      <w:r>
        <w:t>proof</w:t>
      </w:r>
      <w:r>
        <w:rPr>
          <w:spacing w:val="-14"/>
        </w:rPr>
        <w:t xml:space="preserve"> </w:t>
      </w:r>
      <w:r>
        <w:t>for</w:t>
      </w:r>
      <w:r>
        <w:rPr>
          <w:spacing w:val="-16"/>
        </w:rPr>
        <w:t xml:space="preserve"> </w:t>
      </w:r>
      <w:r>
        <w:t>establishing a data subject’s consent.</w:t>
      </w:r>
    </w:p>
    <w:p w14:paraId="30F43AC4" w14:textId="77777777" w:rsidR="00D36A27" w:rsidRDefault="007C2920">
      <w:pPr>
        <w:rPr>
          <w:sz w:val="18"/>
        </w:rPr>
      </w:pPr>
      <w:r>
        <w:br w:type="column"/>
      </w:r>
    </w:p>
    <w:p w14:paraId="30F43AC5" w14:textId="77777777" w:rsidR="00D36A27" w:rsidRDefault="00D36A27">
      <w:pPr>
        <w:pStyle w:val="BodyText"/>
        <w:rPr>
          <w:sz w:val="18"/>
        </w:rPr>
      </w:pPr>
    </w:p>
    <w:p w14:paraId="30F43AC6" w14:textId="77777777" w:rsidR="00D36A27" w:rsidRDefault="00D36A27">
      <w:pPr>
        <w:pStyle w:val="BodyText"/>
        <w:rPr>
          <w:sz w:val="18"/>
        </w:rPr>
      </w:pPr>
    </w:p>
    <w:p w14:paraId="30F43AC7" w14:textId="77777777" w:rsidR="00D36A27" w:rsidRDefault="00D36A27">
      <w:pPr>
        <w:pStyle w:val="BodyText"/>
        <w:rPr>
          <w:sz w:val="18"/>
        </w:rPr>
      </w:pPr>
    </w:p>
    <w:p w14:paraId="30F43AC8" w14:textId="77777777" w:rsidR="00D36A27" w:rsidRDefault="00D36A27">
      <w:pPr>
        <w:pStyle w:val="BodyText"/>
        <w:rPr>
          <w:sz w:val="18"/>
        </w:rPr>
      </w:pPr>
    </w:p>
    <w:p w14:paraId="30F43AC9" w14:textId="77777777" w:rsidR="00D36A27" w:rsidRDefault="00D36A27">
      <w:pPr>
        <w:pStyle w:val="BodyText"/>
        <w:rPr>
          <w:sz w:val="18"/>
        </w:rPr>
      </w:pPr>
    </w:p>
    <w:p w14:paraId="30F43ACA" w14:textId="77777777" w:rsidR="00D36A27" w:rsidRDefault="00D36A27">
      <w:pPr>
        <w:pStyle w:val="BodyText"/>
        <w:rPr>
          <w:sz w:val="18"/>
        </w:rPr>
      </w:pPr>
    </w:p>
    <w:p w14:paraId="30F43ACB" w14:textId="77777777" w:rsidR="00D36A27" w:rsidRDefault="00D36A27">
      <w:pPr>
        <w:pStyle w:val="BodyText"/>
        <w:rPr>
          <w:sz w:val="18"/>
        </w:rPr>
      </w:pPr>
    </w:p>
    <w:p w14:paraId="30F43ACC" w14:textId="77777777" w:rsidR="00D36A27" w:rsidRDefault="00D36A27">
      <w:pPr>
        <w:pStyle w:val="BodyText"/>
        <w:rPr>
          <w:sz w:val="18"/>
        </w:rPr>
      </w:pPr>
    </w:p>
    <w:p w14:paraId="30F43ACD" w14:textId="77777777" w:rsidR="00D36A27" w:rsidRDefault="00D36A27">
      <w:pPr>
        <w:pStyle w:val="BodyText"/>
        <w:rPr>
          <w:sz w:val="18"/>
        </w:rPr>
      </w:pPr>
    </w:p>
    <w:p w14:paraId="30F43ACE" w14:textId="77777777" w:rsidR="00D36A27" w:rsidRDefault="00D36A27">
      <w:pPr>
        <w:pStyle w:val="BodyText"/>
        <w:rPr>
          <w:sz w:val="18"/>
        </w:rPr>
      </w:pPr>
    </w:p>
    <w:p w14:paraId="30F43ACF" w14:textId="77777777" w:rsidR="00D36A27" w:rsidRDefault="00D36A27">
      <w:pPr>
        <w:pStyle w:val="BodyText"/>
        <w:rPr>
          <w:sz w:val="18"/>
        </w:rPr>
      </w:pPr>
    </w:p>
    <w:p w14:paraId="30F43AD0" w14:textId="77777777" w:rsidR="00D36A27" w:rsidRDefault="00D36A27">
      <w:pPr>
        <w:pStyle w:val="BodyText"/>
        <w:rPr>
          <w:sz w:val="18"/>
        </w:rPr>
      </w:pPr>
    </w:p>
    <w:p w14:paraId="30F43AD1" w14:textId="77777777" w:rsidR="00D36A27" w:rsidRDefault="00D36A27">
      <w:pPr>
        <w:pStyle w:val="BodyText"/>
        <w:rPr>
          <w:sz w:val="18"/>
        </w:rPr>
      </w:pPr>
    </w:p>
    <w:p w14:paraId="30F43AD2" w14:textId="77777777" w:rsidR="00D36A27" w:rsidRDefault="00D36A27">
      <w:pPr>
        <w:pStyle w:val="BodyText"/>
        <w:rPr>
          <w:sz w:val="18"/>
        </w:rPr>
      </w:pPr>
    </w:p>
    <w:p w14:paraId="30F43AD3" w14:textId="77777777" w:rsidR="00D36A27" w:rsidRDefault="00D36A27">
      <w:pPr>
        <w:pStyle w:val="BodyText"/>
        <w:spacing w:before="55"/>
        <w:rPr>
          <w:sz w:val="18"/>
        </w:rPr>
      </w:pPr>
    </w:p>
    <w:p w14:paraId="30F43AD4" w14:textId="77777777" w:rsidR="00D36A27" w:rsidRDefault="007C2920">
      <w:pPr>
        <w:spacing w:line="249" w:lineRule="auto"/>
        <w:ind w:left="196" w:right="316"/>
        <w:rPr>
          <w:sz w:val="18"/>
        </w:rPr>
      </w:pPr>
      <w:r>
        <w:rPr>
          <w:sz w:val="18"/>
        </w:rPr>
        <w:t>Lawful</w:t>
      </w:r>
      <w:r>
        <w:rPr>
          <w:spacing w:val="-12"/>
          <w:sz w:val="18"/>
        </w:rPr>
        <w:t xml:space="preserve"> </w:t>
      </w:r>
      <w:r>
        <w:rPr>
          <w:sz w:val="18"/>
        </w:rPr>
        <w:t xml:space="preserve">basis of personal </w:t>
      </w:r>
      <w:r>
        <w:rPr>
          <w:spacing w:val="-4"/>
          <w:sz w:val="18"/>
        </w:rPr>
        <w:t xml:space="preserve">data </w:t>
      </w:r>
      <w:r>
        <w:rPr>
          <w:spacing w:val="-2"/>
          <w:sz w:val="18"/>
        </w:rPr>
        <w:t>processing</w:t>
      </w:r>
    </w:p>
    <w:p w14:paraId="30F43AD5" w14:textId="77777777" w:rsidR="00D36A27" w:rsidRDefault="00D36A27">
      <w:pPr>
        <w:pStyle w:val="BodyText"/>
        <w:rPr>
          <w:sz w:val="18"/>
        </w:rPr>
      </w:pPr>
    </w:p>
    <w:p w14:paraId="30F43AD6" w14:textId="77777777" w:rsidR="00D36A27" w:rsidRDefault="00D36A27">
      <w:pPr>
        <w:pStyle w:val="BodyText"/>
        <w:rPr>
          <w:sz w:val="18"/>
        </w:rPr>
      </w:pPr>
    </w:p>
    <w:p w14:paraId="30F43AD7" w14:textId="77777777" w:rsidR="00D36A27" w:rsidRDefault="00D36A27">
      <w:pPr>
        <w:pStyle w:val="BodyText"/>
        <w:rPr>
          <w:sz w:val="18"/>
        </w:rPr>
      </w:pPr>
    </w:p>
    <w:p w14:paraId="30F43AD8" w14:textId="77777777" w:rsidR="00D36A27" w:rsidRDefault="00D36A27">
      <w:pPr>
        <w:pStyle w:val="BodyText"/>
        <w:rPr>
          <w:sz w:val="18"/>
        </w:rPr>
      </w:pPr>
    </w:p>
    <w:p w14:paraId="30F43AD9" w14:textId="77777777" w:rsidR="00D36A27" w:rsidRDefault="00D36A27">
      <w:pPr>
        <w:pStyle w:val="BodyText"/>
        <w:rPr>
          <w:sz w:val="18"/>
        </w:rPr>
      </w:pPr>
    </w:p>
    <w:p w14:paraId="30F43ADA" w14:textId="77777777" w:rsidR="00D36A27" w:rsidRDefault="00D36A27">
      <w:pPr>
        <w:pStyle w:val="BodyText"/>
        <w:rPr>
          <w:sz w:val="18"/>
        </w:rPr>
      </w:pPr>
    </w:p>
    <w:p w14:paraId="30F43ADB" w14:textId="77777777" w:rsidR="00D36A27" w:rsidRDefault="00D36A27">
      <w:pPr>
        <w:pStyle w:val="BodyText"/>
        <w:rPr>
          <w:sz w:val="18"/>
        </w:rPr>
      </w:pPr>
    </w:p>
    <w:p w14:paraId="30F43ADC" w14:textId="77777777" w:rsidR="00D36A27" w:rsidRDefault="00D36A27">
      <w:pPr>
        <w:pStyle w:val="BodyText"/>
        <w:rPr>
          <w:sz w:val="18"/>
        </w:rPr>
      </w:pPr>
    </w:p>
    <w:p w14:paraId="30F43ADD" w14:textId="77777777" w:rsidR="00D36A27" w:rsidRDefault="00D36A27">
      <w:pPr>
        <w:pStyle w:val="BodyText"/>
        <w:rPr>
          <w:sz w:val="18"/>
        </w:rPr>
      </w:pPr>
    </w:p>
    <w:p w14:paraId="30F43ADE" w14:textId="77777777" w:rsidR="00D36A27" w:rsidRDefault="00D36A27">
      <w:pPr>
        <w:pStyle w:val="BodyText"/>
        <w:rPr>
          <w:sz w:val="18"/>
        </w:rPr>
      </w:pPr>
    </w:p>
    <w:p w14:paraId="30F43ADF" w14:textId="77777777" w:rsidR="00D36A27" w:rsidRDefault="00D36A27">
      <w:pPr>
        <w:pStyle w:val="BodyText"/>
        <w:rPr>
          <w:sz w:val="18"/>
        </w:rPr>
      </w:pPr>
    </w:p>
    <w:p w14:paraId="30F43AE0" w14:textId="77777777" w:rsidR="00D36A27" w:rsidRDefault="00D36A27">
      <w:pPr>
        <w:pStyle w:val="BodyText"/>
        <w:rPr>
          <w:sz w:val="18"/>
        </w:rPr>
      </w:pPr>
    </w:p>
    <w:p w14:paraId="30F43AE1" w14:textId="77777777" w:rsidR="00D36A27" w:rsidRDefault="00D36A27">
      <w:pPr>
        <w:pStyle w:val="BodyText"/>
        <w:rPr>
          <w:sz w:val="18"/>
        </w:rPr>
      </w:pPr>
    </w:p>
    <w:p w14:paraId="30F43AE2" w14:textId="77777777" w:rsidR="00D36A27" w:rsidRDefault="00D36A27">
      <w:pPr>
        <w:pStyle w:val="BodyText"/>
        <w:rPr>
          <w:sz w:val="18"/>
        </w:rPr>
      </w:pPr>
    </w:p>
    <w:p w14:paraId="30F43AE3" w14:textId="77777777" w:rsidR="00D36A27" w:rsidRDefault="00D36A27">
      <w:pPr>
        <w:pStyle w:val="BodyText"/>
        <w:rPr>
          <w:sz w:val="18"/>
        </w:rPr>
      </w:pPr>
    </w:p>
    <w:p w14:paraId="30F43AE4" w14:textId="77777777" w:rsidR="00D36A27" w:rsidRDefault="00D36A27">
      <w:pPr>
        <w:pStyle w:val="BodyText"/>
        <w:rPr>
          <w:sz w:val="18"/>
        </w:rPr>
      </w:pPr>
    </w:p>
    <w:p w14:paraId="30F43AE5" w14:textId="77777777" w:rsidR="00D36A27" w:rsidRDefault="00D36A27">
      <w:pPr>
        <w:pStyle w:val="BodyText"/>
        <w:rPr>
          <w:sz w:val="18"/>
        </w:rPr>
      </w:pPr>
    </w:p>
    <w:p w14:paraId="30F43AE6" w14:textId="77777777" w:rsidR="00D36A27" w:rsidRDefault="00D36A27">
      <w:pPr>
        <w:pStyle w:val="BodyText"/>
        <w:rPr>
          <w:sz w:val="18"/>
        </w:rPr>
      </w:pPr>
    </w:p>
    <w:p w14:paraId="30F43AE7" w14:textId="77777777" w:rsidR="00D36A27" w:rsidRDefault="00D36A27">
      <w:pPr>
        <w:pStyle w:val="BodyText"/>
        <w:rPr>
          <w:sz w:val="18"/>
        </w:rPr>
      </w:pPr>
    </w:p>
    <w:p w14:paraId="30F43AE8" w14:textId="77777777" w:rsidR="00D36A27" w:rsidRDefault="00D36A27">
      <w:pPr>
        <w:pStyle w:val="BodyText"/>
        <w:rPr>
          <w:sz w:val="18"/>
        </w:rPr>
      </w:pPr>
    </w:p>
    <w:p w14:paraId="30F43AE9" w14:textId="77777777" w:rsidR="00D36A27" w:rsidRDefault="00D36A27">
      <w:pPr>
        <w:pStyle w:val="BodyText"/>
        <w:rPr>
          <w:sz w:val="18"/>
        </w:rPr>
      </w:pPr>
    </w:p>
    <w:p w14:paraId="30F43AEA" w14:textId="77777777" w:rsidR="00D36A27" w:rsidRDefault="00D36A27">
      <w:pPr>
        <w:pStyle w:val="BodyText"/>
        <w:rPr>
          <w:sz w:val="18"/>
        </w:rPr>
      </w:pPr>
    </w:p>
    <w:p w14:paraId="30F43AEB" w14:textId="77777777" w:rsidR="00D36A27" w:rsidRDefault="00D36A27">
      <w:pPr>
        <w:pStyle w:val="BodyText"/>
        <w:rPr>
          <w:sz w:val="18"/>
        </w:rPr>
      </w:pPr>
    </w:p>
    <w:p w14:paraId="30F43AEC" w14:textId="77777777" w:rsidR="00D36A27" w:rsidRDefault="00D36A27">
      <w:pPr>
        <w:pStyle w:val="BodyText"/>
        <w:rPr>
          <w:sz w:val="18"/>
        </w:rPr>
      </w:pPr>
    </w:p>
    <w:p w14:paraId="30F43AED" w14:textId="77777777" w:rsidR="00D36A27" w:rsidRDefault="00D36A27">
      <w:pPr>
        <w:pStyle w:val="BodyText"/>
        <w:rPr>
          <w:sz w:val="18"/>
        </w:rPr>
      </w:pPr>
    </w:p>
    <w:p w14:paraId="30F43AEE" w14:textId="77777777" w:rsidR="00D36A27" w:rsidRDefault="00D36A27">
      <w:pPr>
        <w:pStyle w:val="BodyText"/>
        <w:rPr>
          <w:sz w:val="18"/>
        </w:rPr>
      </w:pPr>
    </w:p>
    <w:p w14:paraId="30F43AEF" w14:textId="77777777" w:rsidR="00D36A27" w:rsidRDefault="00D36A27">
      <w:pPr>
        <w:pStyle w:val="BodyText"/>
        <w:rPr>
          <w:sz w:val="18"/>
        </w:rPr>
      </w:pPr>
    </w:p>
    <w:p w14:paraId="30F43AF0" w14:textId="77777777" w:rsidR="00D36A27" w:rsidRDefault="00D36A27">
      <w:pPr>
        <w:pStyle w:val="BodyText"/>
        <w:rPr>
          <w:sz w:val="18"/>
        </w:rPr>
      </w:pPr>
    </w:p>
    <w:p w14:paraId="30F43AF1" w14:textId="77777777" w:rsidR="00D36A27" w:rsidRDefault="00D36A27">
      <w:pPr>
        <w:pStyle w:val="BodyText"/>
        <w:rPr>
          <w:sz w:val="18"/>
        </w:rPr>
      </w:pPr>
    </w:p>
    <w:p w14:paraId="30F43AF2" w14:textId="77777777" w:rsidR="00D36A27" w:rsidRDefault="00D36A27">
      <w:pPr>
        <w:pStyle w:val="BodyText"/>
        <w:spacing w:before="177"/>
        <w:rPr>
          <w:sz w:val="18"/>
        </w:rPr>
      </w:pPr>
    </w:p>
    <w:p w14:paraId="30F43AF3" w14:textId="77777777" w:rsidR="00D36A27" w:rsidRDefault="007C2920">
      <w:pPr>
        <w:spacing w:before="1"/>
        <w:ind w:left="196"/>
        <w:rPr>
          <w:sz w:val="18"/>
        </w:rPr>
      </w:pPr>
      <w:r>
        <w:rPr>
          <w:spacing w:val="-2"/>
          <w:sz w:val="18"/>
        </w:rPr>
        <w:t>Consent</w:t>
      </w:r>
    </w:p>
    <w:p w14:paraId="30F43AF4" w14:textId="77777777" w:rsidR="00D36A27" w:rsidRDefault="00D36A27">
      <w:pPr>
        <w:rPr>
          <w:sz w:val="18"/>
        </w:rPr>
        <w:sectPr w:rsidR="00D36A27">
          <w:pgSz w:w="11910" w:h="16840"/>
          <w:pgMar w:top="2920" w:right="1700" w:bottom="280" w:left="1700" w:header="2616" w:footer="0" w:gutter="0"/>
          <w:cols w:num="2" w:space="720" w:equalWidth="0">
            <w:col w:w="6944" w:space="40"/>
            <w:col w:w="1526"/>
          </w:cols>
        </w:sectPr>
      </w:pPr>
    </w:p>
    <w:p w14:paraId="30F43AF5" w14:textId="77777777" w:rsidR="00D36A27" w:rsidRDefault="00D36A27">
      <w:pPr>
        <w:pStyle w:val="BodyText"/>
        <w:rPr>
          <w:sz w:val="18"/>
        </w:rPr>
      </w:pPr>
    </w:p>
    <w:p w14:paraId="30F43AF6" w14:textId="77777777" w:rsidR="00D36A27" w:rsidRDefault="00D36A27">
      <w:pPr>
        <w:pStyle w:val="BodyText"/>
        <w:rPr>
          <w:sz w:val="18"/>
        </w:rPr>
      </w:pPr>
    </w:p>
    <w:p w14:paraId="30F43AF7" w14:textId="77777777" w:rsidR="00D36A27" w:rsidRDefault="00D36A27">
      <w:pPr>
        <w:pStyle w:val="BodyText"/>
        <w:rPr>
          <w:sz w:val="18"/>
        </w:rPr>
      </w:pPr>
    </w:p>
    <w:p w14:paraId="30F43AF8" w14:textId="77777777" w:rsidR="00D36A27" w:rsidRDefault="00D36A27">
      <w:pPr>
        <w:pStyle w:val="BodyText"/>
        <w:rPr>
          <w:sz w:val="18"/>
        </w:rPr>
      </w:pPr>
    </w:p>
    <w:p w14:paraId="30F43AF9" w14:textId="77777777" w:rsidR="00D36A27" w:rsidRDefault="00D36A27">
      <w:pPr>
        <w:pStyle w:val="BodyText"/>
        <w:rPr>
          <w:sz w:val="18"/>
        </w:rPr>
      </w:pPr>
    </w:p>
    <w:p w14:paraId="30F43AFA" w14:textId="77777777" w:rsidR="00D36A27" w:rsidRDefault="00D36A27">
      <w:pPr>
        <w:pStyle w:val="BodyText"/>
        <w:rPr>
          <w:sz w:val="18"/>
        </w:rPr>
      </w:pPr>
    </w:p>
    <w:p w14:paraId="30F43AFB" w14:textId="77777777" w:rsidR="00D36A27" w:rsidRDefault="00D36A27">
      <w:pPr>
        <w:pStyle w:val="BodyText"/>
        <w:rPr>
          <w:sz w:val="18"/>
        </w:rPr>
      </w:pPr>
    </w:p>
    <w:p w14:paraId="30F43AFC" w14:textId="77777777" w:rsidR="00D36A27" w:rsidRDefault="00D36A27">
      <w:pPr>
        <w:pStyle w:val="BodyText"/>
        <w:rPr>
          <w:sz w:val="18"/>
        </w:rPr>
      </w:pPr>
    </w:p>
    <w:p w14:paraId="30F43AFD" w14:textId="77777777" w:rsidR="00D36A27" w:rsidRDefault="00D36A27">
      <w:pPr>
        <w:pStyle w:val="BodyText"/>
        <w:rPr>
          <w:sz w:val="18"/>
        </w:rPr>
      </w:pPr>
    </w:p>
    <w:p w14:paraId="30F43AFE" w14:textId="77777777" w:rsidR="00D36A27" w:rsidRDefault="00D36A27">
      <w:pPr>
        <w:pStyle w:val="BodyText"/>
        <w:rPr>
          <w:sz w:val="18"/>
        </w:rPr>
      </w:pPr>
    </w:p>
    <w:p w14:paraId="30F43AFF" w14:textId="77777777" w:rsidR="00D36A27" w:rsidRDefault="00D36A27">
      <w:pPr>
        <w:pStyle w:val="BodyText"/>
        <w:rPr>
          <w:sz w:val="18"/>
        </w:rPr>
      </w:pPr>
    </w:p>
    <w:p w14:paraId="30F43B00" w14:textId="77777777" w:rsidR="00D36A27" w:rsidRDefault="00D36A27">
      <w:pPr>
        <w:pStyle w:val="BodyText"/>
        <w:rPr>
          <w:sz w:val="18"/>
        </w:rPr>
      </w:pPr>
    </w:p>
    <w:p w14:paraId="30F43B01" w14:textId="77777777" w:rsidR="00D36A27" w:rsidRDefault="00D36A27">
      <w:pPr>
        <w:pStyle w:val="BodyText"/>
        <w:rPr>
          <w:sz w:val="18"/>
        </w:rPr>
      </w:pPr>
    </w:p>
    <w:p w14:paraId="30F43B02" w14:textId="77777777" w:rsidR="00D36A27" w:rsidRDefault="00D36A27">
      <w:pPr>
        <w:pStyle w:val="BodyText"/>
        <w:rPr>
          <w:sz w:val="18"/>
        </w:rPr>
      </w:pPr>
    </w:p>
    <w:p w14:paraId="30F43B03" w14:textId="77777777" w:rsidR="00D36A27" w:rsidRDefault="00D36A27">
      <w:pPr>
        <w:pStyle w:val="BodyText"/>
        <w:rPr>
          <w:sz w:val="18"/>
        </w:rPr>
      </w:pPr>
    </w:p>
    <w:p w14:paraId="30F43B04" w14:textId="77777777" w:rsidR="00D36A27" w:rsidRDefault="00D36A27">
      <w:pPr>
        <w:pStyle w:val="BodyText"/>
        <w:rPr>
          <w:sz w:val="18"/>
        </w:rPr>
      </w:pPr>
    </w:p>
    <w:p w14:paraId="30F43B05" w14:textId="77777777" w:rsidR="00D36A27" w:rsidRDefault="00D36A27">
      <w:pPr>
        <w:pStyle w:val="BodyText"/>
        <w:rPr>
          <w:sz w:val="18"/>
        </w:rPr>
      </w:pPr>
    </w:p>
    <w:p w14:paraId="30F43B06" w14:textId="77777777" w:rsidR="00D36A27" w:rsidRDefault="00D36A27">
      <w:pPr>
        <w:pStyle w:val="BodyText"/>
        <w:rPr>
          <w:sz w:val="18"/>
        </w:rPr>
      </w:pPr>
    </w:p>
    <w:p w14:paraId="30F43B07" w14:textId="77777777" w:rsidR="00D36A27" w:rsidRDefault="00D36A27">
      <w:pPr>
        <w:pStyle w:val="BodyText"/>
        <w:rPr>
          <w:sz w:val="18"/>
        </w:rPr>
      </w:pPr>
    </w:p>
    <w:p w14:paraId="30F43B08" w14:textId="77777777" w:rsidR="00D36A27" w:rsidRDefault="00D36A27">
      <w:pPr>
        <w:pStyle w:val="BodyText"/>
        <w:rPr>
          <w:sz w:val="18"/>
        </w:rPr>
      </w:pPr>
    </w:p>
    <w:p w14:paraId="30F43B09" w14:textId="77777777" w:rsidR="00D36A27" w:rsidRDefault="00D36A27">
      <w:pPr>
        <w:pStyle w:val="BodyText"/>
        <w:rPr>
          <w:sz w:val="18"/>
        </w:rPr>
      </w:pPr>
    </w:p>
    <w:p w14:paraId="30F43B0A" w14:textId="77777777" w:rsidR="00D36A27" w:rsidRDefault="00D36A27">
      <w:pPr>
        <w:pStyle w:val="BodyText"/>
        <w:rPr>
          <w:sz w:val="18"/>
        </w:rPr>
      </w:pPr>
    </w:p>
    <w:p w14:paraId="30F43B0B" w14:textId="77777777" w:rsidR="00D36A27" w:rsidRDefault="00D36A27">
      <w:pPr>
        <w:pStyle w:val="BodyText"/>
        <w:rPr>
          <w:sz w:val="18"/>
        </w:rPr>
      </w:pPr>
    </w:p>
    <w:p w14:paraId="30F43B0C" w14:textId="77777777" w:rsidR="00D36A27" w:rsidRDefault="00D36A27">
      <w:pPr>
        <w:pStyle w:val="BodyText"/>
        <w:rPr>
          <w:sz w:val="18"/>
        </w:rPr>
      </w:pPr>
    </w:p>
    <w:p w14:paraId="30F43B0D" w14:textId="77777777" w:rsidR="00D36A27" w:rsidRDefault="00D36A27">
      <w:pPr>
        <w:pStyle w:val="BodyText"/>
        <w:spacing w:before="191"/>
        <w:rPr>
          <w:sz w:val="18"/>
        </w:rPr>
      </w:pPr>
    </w:p>
    <w:p w14:paraId="30F43B0E" w14:textId="77777777" w:rsidR="00D36A27" w:rsidRDefault="007C2920">
      <w:pPr>
        <w:spacing w:line="249" w:lineRule="auto"/>
        <w:ind w:left="354"/>
        <w:rPr>
          <w:sz w:val="18"/>
        </w:rPr>
      </w:pPr>
      <w:r>
        <w:rPr>
          <w:sz w:val="18"/>
        </w:rPr>
        <w:t>Provision</w:t>
      </w:r>
      <w:r>
        <w:rPr>
          <w:spacing w:val="-12"/>
          <w:sz w:val="18"/>
        </w:rPr>
        <w:t xml:space="preserve"> </w:t>
      </w:r>
      <w:r>
        <w:rPr>
          <w:sz w:val="18"/>
        </w:rPr>
        <w:t xml:space="preserve">of </w:t>
      </w:r>
      <w:r>
        <w:rPr>
          <w:spacing w:val="-2"/>
          <w:sz w:val="18"/>
        </w:rPr>
        <w:t xml:space="preserve">information </w:t>
      </w:r>
      <w:r>
        <w:rPr>
          <w:sz w:val="18"/>
        </w:rPr>
        <w:t xml:space="preserve">to the data </w:t>
      </w:r>
      <w:r>
        <w:rPr>
          <w:spacing w:val="-2"/>
          <w:sz w:val="18"/>
        </w:rPr>
        <w:t>subject</w:t>
      </w:r>
    </w:p>
    <w:p w14:paraId="30F43B0F" w14:textId="77777777" w:rsidR="00D36A27" w:rsidRDefault="007C2920">
      <w:pPr>
        <w:pStyle w:val="ListParagraph"/>
        <w:widowControl w:val="0"/>
        <w:numPr>
          <w:ilvl w:val="0"/>
          <w:numId w:val="72"/>
        </w:numPr>
        <w:tabs>
          <w:tab w:val="left" w:pos="1097"/>
        </w:tabs>
        <w:autoSpaceDE w:val="0"/>
        <w:autoSpaceDN w:val="0"/>
        <w:spacing w:before="99" w:after="0" w:line="249" w:lineRule="auto"/>
        <w:ind w:right="218" w:firstLine="480"/>
        <w:contextualSpacing w:val="0"/>
        <w:jc w:val="both"/>
      </w:pPr>
      <w:r>
        <w:br w:type="column"/>
      </w:r>
      <w:r>
        <w:t>In</w:t>
      </w:r>
      <w:r>
        <w:rPr>
          <w:spacing w:val="-7"/>
        </w:rPr>
        <w:t xml:space="preserve"> </w:t>
      </w:r>
      <w:r>
        <w:t>determining</w:t>
      </w:r>
      <w:r>
        <w:rPr>
          <w:spacing w:val="-11"/>
        </w:rPr>
        <w:t xml:space="preserve"> </w:t>
      </w:r>
      <w:r>
        <w:t>whether</w:t>
      </w:r>
      <w:r>
        <w:rPr>
          <w:spacing w:val="-3"/>
        </w:rPr>
        <w:t xml:space="preserve"> </w:t>
      </w:r>
      <w:r>
        <w:t>consent</w:t>
      </w:r>
      <w:r>
        <w:rPr>
          <w:spacing w:val="-1"/>
        </w:rPr>
        <w:t xml:space="preserve"> </w:t>
      </w:r>
      <w:r>
        <w:t>was</w:t>
      </w:r>
      <w:r>
        <w:rPr>
          <w:spacing w:val="-3"/>
        </w:rPr>
        <w:t xml:space="preserve"> </w:t>
      </w:r>
      <w:r>
        <w:t>freely</w:t>
      </w:r>
      <w:r>
        <w:rPr>
          <w:spacing w:val="-5"/>
        </w:rPr>
        <w:t xml:space="preserve"> </w:t>
      </w:r>
      <w:r>
        <w:t>and</w:t>
      </w:r>
      <w:r>
        <w:rPr>
          <w:spacing w:val="-5"/>
        </w:rPr>
        <w:t xml:space="preserve"> </w:t>
      </w:r>
      <w:r>
        <w:t>intentionally</w:t>
      </w:r>
      <w:r>
        <w:rPr>
          <w:spacing w:val="-7"/>
        </w:rPr>
        <w:t xml:space="preserve"> </w:t>
      </w:r>
      <w:r>
        <w:t xml:space="preserve">given, account shall be taken of whether, the performance of a contract, including </w:t>
      </w:r>
      <w:r>
        <w:rPr>
          <w:spacing w:val="-4"/>
        </w:rPr>
        <w:t>the</w:t>
      </w:r>
      <w:r>
        <w:rPr>
          <w:spacing w:val="-10"/>
        </w:rPr>
        <w:t xml:space="preserve"> </w:t>
      </w:r>
      <w:r>
        <w:rPr>
          <w:spacing w:val="-4"/>
        </w:rPr>
        <w:t>provision</w:t>
      </w:r>
      <w:r>
        <w:rPr>
          <w:spacing w:val="-10"/>
        </w:rPr>
        <w:t xml:space="preserve"> </w:t>
      </w:r>
      <w:r>
        <w:rPr>
          <w:spacing w:val="-4"/>
        </w:rPr>
        <w:t>of</w:t>
      </w:r>
      <w:r>
        <w:rPr>
          <w:spacing w:val="-10"/>
        </w:rPr>
        <w:t xml:space="preserve"> </w:t>
      </w:r>
      <w:r>
        <w:rPr>
          <w:spacing w:val="-4"/>
        </w:rPr>
        <w:t>a</w:t>
      </w:r>
      <w:r>
        <w:rPr>
          <w:spacing w:val="-9"/>
        </w:rPr>
        <w:t xml:space="preserve"> </w:t>
      </w:r>
      <w:r>
        <w:rPr>
          <w:spacing w:val="-4"/>
        </w:rPr>
        <w:t>service,</w:t>
      </w:r>
      <w:r>
        <w:rPr>
          <w:spacing w:val="-10"/>
        </w:rPr>
        <w:t xml:space="preserve"> </w:t>
      </w:r>
      <w:r>
        <w:rPr>
          <w:spacing w:val="-4"/>
        </w:rPr>
        <w:t>is</w:t>
      </w:r>
      <w:r>
        <w:rPr>
          <w:spacing w:val="-10"/>
        </w:rPr>
        <w:t xml:space="preserve"> </w:t>
      </w:r>
      <w:r>
        <w:rPr>
          <w:spacing w:val="-4"/>
        </w:rPr>
        <w:t>conditional</w:t>
      </w:r>
      <w:r>
        <w:rPr>
          <w:spacing w:val="-10"/>
        </w:rPr>
        <w:t xml:space="preserve"> </w:t>
      </w:r>
      <w:r>
        <w:rPr>
          <w:spacing w:val="-4"/>
        </w:rPr>
        <w:t>on</w:t>
      </w:r>
      <w:r>
        <w:rPr>
          <w:spacing w:val="-9"/>
        </w:rPr>
        <w:t xml:space="preserve"> </w:t>
      </w:r>
      <w:r>
        <w:rPr>
          <w:spacing w:val="-4"/>
        </w:rPr>
        <w:t>consent</w:t>
      </w:r>
      <w:r>
        <w:rPr>
          <w:spacing w:val="-10"/>
        </w:rPr>
        <w:t xml:space="preserve"> </w:t>
      </w:r>
      <w:r>
        <w:rPr>
          <w:spacing w:val="-4"/>
        </w:rPr>
        <w:t>to</w:t>
      </w:r>
      <w:r>
        <w:rPr>
          <w:spacing w:val="-10"/>
        </w:rPr>
        <w:t xml:space="preserve"> </w:t>
      </w:r>
      <w:r>
        <w:rPr>
          <w:spacing w:val="-4"/>
        </w:rPr>
        <w:t>the</w:t>
      </w:r>
      <w:r>
        <w:rPr>
          <w:spacing w:val="-10"/>
        </w:rPr>
        <w:t xml:space="preserve"> </w:t>
      </w:r>
      <w:r>
        <w:rPr>
          <w:spacing w:val="-4"/>
        </w:rPr>
        <w:t>processing</w:t>
      </w:r>
      <w:r>
        <w:rPr>
          <w:spacing w:val="-9"/>
        </w:rPr>
        <w:t xml:space="preserve"> </w:t>
      </w:r>
      <w:r>
        <w:rPr>
          <w:spacing w:val="-4"/>
        </w:rPr>
        <w:t>of</w:t>
      </w:r>
      <w:r>
        <w:rPr>
          <w:spacing w:val="-10"/>
        </w:rPr>
        <w:t xml:space="preserve"> </w:t>
      </w:r>
      <w:r>
        <w:rPr>
          <w:spacing w:val="-4"/>
        </w:rPr>
        <w:t xml:space="preserve">personal </w:t>
      </w:r>
      <w:r>
        <w:t>data that is not necessary for the performance of that contract.</w:t>
      </w:r>
    </w:p>
    <w:p w14:paraId="30F43B10" w14:textId="77777777" w:rsidR="00D36A27" w:rsidRDefault="007C2920">
      <w:pPr>
        <w:pStyle w:val="ListParagraph"/>
        <w:widowControl w:val="0"/>
        <w:numPr>
          <w:ilvl w:val="0"/>
          <w:numId w:val="72"/>
        </w:numPr>
        <w:tabs>
          <w:tab w:val="left" w:pos="1090"/>
        </w:tabs>
        <w:autoSpaceDE w:val="0"/>
        <w:autoSpaceDN w:val="0"/>
        <w:spacing w:before="105" w:after="0" w:line="240" w:lineRule="auto"/>
        <w:ind w:left="1090" w:hanging="343"/>
        <w:contextualSpacing w:val="0"/>
        <w:jc w:val="both"/>
      </w:pPr>
      <w:r>
        <w:t>Silence</w:t>
      </w:r>
      <w:r>
        <w:rPr>
          <w:spacing w:val="-10"/>
        </w:rPr>
        <w:t xml:space="preserve"> </w:t>
      </w:r>
      <w:r>
        <w:t>or</w:t>
      </w:r>
      <w:r>
        <w:rPr>
          <w:spacing w:val="-8"/>
        </w:rPr>
        <w:t xml:space="preserve"> </w:t>
      </w:r>
      <w:r>
        <w:t>inactivity</w:t>
      </w:r>
      <w:r>
        <w:rPr>
          <w:spacing w:val="-10"/>
        </w:rPr>
        <w:t xml:space="preserve"> </w:t>
      </w:r>
      <w:r>
        <w:t>of</w:t>
      </w:r>
      <w:r>
        <w:rPr>
          <w:spacing w:val="-11"/>
        </w:rPr>
        <w:t xml:space="preserve"> </w:t>
      </w:r>
      <w:r>
        <w:t>the</w:t>
      </w:r>
      <w:r>
        <w:rPr>
          <w:spacing w:val="-8"/>
        </w:rPr>
        <w:t xml:space="preserve"> </w:t>
      </w:r>
      <w:r>
        <w:t>data</w:t>
      </w:r>
      <w:r>
        <w:rPr>
          <w:spacing w:val="-6"/>
        </w:rPr>
        <w:t xml:space="preserve"> </w:t>
      </w:r>
      <w:r>
        <w:t>subject</w:t>
      </w:r>
      <w:r>
        <w:rPr>
          <w:spacing w:val="-8"/>
        </w:rPr>
        <w:t xml:space="preserve"> </w:t>
      </w:r>
      <w:r>
        <w:t>shall</w:t>
      </w:r>
      <w:r>
        <w:rPr>
          <w:spacing w:val="-8"/>
        </w:rPr>
        <w:t xml:space="preserve"> </w:t>
      </w:r>
      <w:r>
        <w:t>not</w:t>
      </w:r>
      <w:r>
        <w:rPr>
          <w:spacing w:val="-5"/>
        </w:rPr>
        <w:t xml:space="preserve"> </w:t>
      </w:r>
      <w:r>
        <w:t>constitute</w:t>
      </w:r>
      <w:r>
        <w:rPr>
          <w:spacing w:val="-6"/>
        </w:rPr>
        <w:t xml:space="preserve"> </w:t>
      </w:r>
      <w:r>
        <w:rPr>
          <w:spacing w:val="-2"/>
        </w:rPr>
        <w:t>consent.</w:t>
      </w:r>
    </w:p>
    <w:p w14:paraId="30F43B11" w14:textId="77777777" w:rsidR="00D36A27" w:rsidRDefault="007C2920">
      <w:pPr>
        <w:pStyle w:val="ListParagraph"/>
        <w:widowControl w:val="0"/>
        <w:numPr>
          <w:ilvl w:val="0"/>
          <w:numId w:val="72"/>
        </w:numPr>
        <w:tabs>
          <w:tab w:val="left" w:pos="1132"/>
        </w:tabs>
        <w:autoSpaceDE w:val="0"/>
        <w:autoSpaceDN w:val="0"/>
        <w:spacing w:before="111" w:after="0" w:line="249" w:lineRule="auto"/>
        <w:ind w:right="218" w:firstLine="480"/>
        <w:contextualSpacing w:val="0"/>
        <w:jc w:val="both"/>
      </w:pPr>
      <w:r>
        <w:t>Where the processing of personal data is based on the consent of the data subject, the data subject shall be informed of the right to withdraw consent, prior to the granting of consent.</w:t>
      </w:r>
    </w:p>
    <w:p w14:paraId="30F43B12" w14:textId="77777777" w:rsidR="00D36A27" w:rsidRDefault="007C2920">
      <w:pPr>
        <w:pStyle w:val="ListParagraph"/>
        <w:widowControl w:val="0"/>
        <w:numPr>
          <w:ilvl w:val="0"/>
          <w:numId w:val="72"/>
        </w:numPr>
        <w:tabs>
          <w:tab w:val="left" w:pos="1097"/>
        </w:tabs>
        <w:autoSpaceDE w:val="0"/>
        <w:autoSpaceDN w:val="0"/>
        <w:spacing w:before="101" w:after="0" w:line="249" w:lineRule="auto"/>
        <w:ind w:right="221" w:firstLine="480"/>
        <w:contextualSpacing w:val="0"/>
        <w:jc w:val="both"/>
      </w:pPr>
      <w:r>
        <w:t>The</w:t>
      </w:r>
      <w:r>
        <w:rPr>
          <w:spacing w:val="-5"/>
        </w:rPr>
        <w:t xml:space="preserve"> </w:t>
      </w:r>
      <w:r>
        <w:t>withdrawal</w:t>
      </w:r>
      <w:r>
        <w:rPr>
          <w:spacing w:val="-3"/>
        </w:rPr>
        <w:t xml:space="preserve"> </w:t>
      </w:r>
      <w:r>
        <w:t>of</w:t>
      </w:r>
      <w:r>
        <w:rPr>
          <w:spacing w:val="-5"/>
        </w:rPr>
        <w:t xml:space="preserve"> </w:t>
      </w:r>
      <w:r>
        <w:t>consent</w:t>
      </w:r>
      <w:r>
        <w:rPr>
          <w:spacing w:val="-3"/>
        </w:rPr>
        <w:t xml:space="preserve"> </w:t>
      </w:r>
      <w:r>
        <w:t>under</w:t>
      </w:r>
      <w:r>
        <w:rPr>
          <w:spacing w:val="-3"/>
        </w:rPr>
        <w:t xml:space="preserve"> </w:t>
      </w:r>
      <w:r>
        <w:t>subsection</w:t>
      </w:r>
      <w:r>
        <w:rPr>
          <w:spacing w:val="-3"/>
        </w:rPr>
        <w:t xml:space="preserve"> </w:t>
      </w:r>
      <w:r>
        <w:t>(4)</w:t>
      </w:r>
      <w:r>
        <w:rPr>
          <w:spacing w:val="-4"/>
        </w:rPr>
        <w:t xml:space="preserve"> </w:t>
      </w:r>
      <w:r>
        <w:t>shall</w:t>
      </w:r>
      <w:r>
        <w:rPr>
          <w:spacing w:val="-5"/>
        </w:rPr>
        <w:t xml:space="preserve"> </w:t>
      </w:r>
      <w:r>
        <w:t>not</w:t>
      </w:r>
      <w:r>
        <w:rPr>
          <w:spacing w:val="-5"/>
        </w:rPr>
        <w:t xml:space="preserve"> </w:t>
      </w:r>
      <w:r>
        <w:t>affect</w:t>
      </w:r>
      <w:r>
        <w:rPr>
          <w:spacing w:val="-5"/>
        </w:rPr>
        <w:t xml:space="preserve"> </w:t>
      </w:r>
      <w:r>
        <w:t xml:space="preserve">the lawfulness of data processing that occurred before the withdrawal of the </w:t>
      </w:r>
      <w:r>
        <w:rPr>
          <w:spacing w:val="-2"/>
        </w:rPr>
        <w:t>consent.</w:t>
      </w:r>
    </w:p>
    <w:p w14:paraId="30F43B13" w14:textId="77777777" w:rsidR="00D36A27" w:rsidRDefault="007C2920">
      <w:pPr>
        <w:pStyle w:val="ListParagraph"/>
        <w:widowControl w:val="0"/>
        <w:numPr>
          <w:ilvl w:val="0"/>
          <w:numId w:val="72"/>
        </w:numPr>
        <w:tabs>
          <w:tab w:val="left" w:pos="1143"/>
        </w:tabs>
        <w:autoSpaceDE w:val="0"/>
        <w:autoSpaceDN w:val="0"/>
        <w:spacing w:before="104" w:after="0" w:line="249" w:lineRule="auto"/>
        <w:ind w:right="220" w:firstLine="480"/>
        <w:contextualSpacing w:val="0"/>
        <w:jc w:val="both"/>
      </w:pPr>
      <w:r>
        <w:t>A request for consent shall be in clear and simple language and accessible format.</w:t>
      </w:r>
    </w:p>
    <w:p w14:paraId="30F43B14" w14:textId="77777777" w:rsidR="00D36A27" w:rsidRDefault="007C2920">
      <w:pPr>
        <w:pStyle w:val="ListParagraph"/>
        <w:widowControl w:val="0"/>
        <w:numPr>
          <w:ilvl w:val="0"/>
          <w:numId w:val="72"/>
        </w:numPr>
        <w:tabs>
          <w:tab w:val="left" w:pos="1130"/>
        </w:tabs>
        <w:autoSpaceDE w:val="0"/>
        <w:autoSpaceDN w:val="0"/>
        <w:spacing w:before="103" w:after="0" w:line="240" w:lineRule="auto"/>
        <w:ind w:left="1130" w:hanging="383"/>
        <w:contextualSpacing w:val="0"/>
        <w:jc w:val="both"/>
      </w:pPr>
      <w:r>
        <w:t>Consent</w:t>
      </w:r>
      <w:r>
        <w:rPr>
          <w:spacing w:val="8"/>
        </w:rPr>
        <w:t xml:space="preserve"> </w:t>
      </w:r>
      <w:r>
        <w:rPr>
          <w:spacing w:val="-10"/>
        </w:rPr>
        <w:t>—</w:t>
      </w:r>
    </w:p>
    <w:p w14:paraId="30F43B15" w14:textId="77777777" w:rsidR="00D36A27" w:rsidRDefault="007C2920">
      <w:pPr>
        <w:pStyle w:val="ListParagraph"/>
        <w:widowControl w:val="0"/>
        <w:numPr>
          <w:ilvl w:val="1"/>
          <w:numId w:val="72"/>
        </w:numPr>
        <w:tabs>
          <w:tab w:val="left" w:pos="1197"/>
        </w:tabs>
        <w:autoSpaceDE w:val="0"/>
        <w:autoSpaceDN w:val="0"/>
        <w:spacing w:before="90" w:after="0" w:line="249" w:lineRule="auto"/>
        <w:ind w:right="219" w:firstLine="240"/>
        <w:contextualSpacing w:val="0"/>
        <w:jc w:val="both"/>
      </w:pPr>
      <w:r>
        <w:t>shall be in the affirmative, and not based on a pre-selected confirmation ; and</w:t>
      </w:r>
    </w:p>
    <w:p w14:paraId="30F43B16" w14:textId="77777777" w:rsidR="00D36A27" w:rsidRDefault="007C2920">
      <w:pPr>
        <w:pStyle w:val="ListParagraph"/>
        <w:widowControl w:val="0"/>
        <w:numPr>
          <w:ilvl w:val="1"/>
          <w:numId w:val="72"/>
        </w:numPr>
        <w:tabs>
          <w:tab w:val="left" w:pos="1096"/>
        </w:tabs>
        <w:autoSpaceDE w:val="0"/>
        <w:autoSpaceDN w:val="0"/>
        <w:spacing w:before="42" w:after="0" w:line="240" w:lineRule="auto"/>
        <w:ind w:left="1096" w:hanging="349"/>
        <w:contextualSpacing w:val="0"/>
        <w:jc w:val="both"/>
      </w:pPr>
      <w:r>
        <w:t>may</w:t>
      </w:r>
      <w:r>
        <w:rPr>
          <w:spacing w:val="-14"/>
        </w:rPr>
        <w:t xml:space="preserve"> </w:t>
      </w:r>
      <w:r>
        <w:t>be</w:t>
      </w:r>
      <w:r>
        <w:rPr>
          <w:spacing w:val="-10"/>
        </w:rPr>
        <w:t xml:space="preserve"> </w:t>
      </w:r>
      <w:r>
        <w:t>provided</w:t>
      </w:r>
      <w:r>
        <w:rPr>
          <w:spacing w:val="-11"/>
        </w:rPr>
        <w:t xml:space="preserve"> </w:t>
      </w:r>
      <w:r>
        <w:t>in</w:t>
      </w:r>
      <w:r>
        <w:rPr>
          <w:spacing w:val="-6"/>
        </w:rPr>
        <w:t xml:space="preserve"> </w:t>
      </w:r>
      <w:r>
        <w:t>writing,</w:t>
      </w:r>
      <w:r>
        <w:rPr>
          <w:spacing w:val="-14"/>
        </w:rPr>
        <w:t xml:space="preserve"> </w:t>
      </w:r>
      <w:r>
        <w:t>orally,</w:t>
      </w:r>
      <w:r>
        <w:rPr>
          <w:spacing w:val="-9"/>
        </w:rPr>
        <w:t xml:space="preserve"> </w:t>
      </w:r>
      <w:r>
        <w:t>or</w:t>
      </w:r>
      <w:r>
        <w:rPr>
          <w:spacing w:val="-10"/>
        </w:rPr>
        <w:t xml:space="preserve"> </w:t>
      </w:r>
      <w:r>
        <w:t>through</w:t>
      </w:r>
      <w:r>
        <w:rPr>
          <w:spacing w:val="-9"/>
        </w:rPr>
        <w:t xml:space="preserve"> </w:t>
      </w:r>
      <w:r>
        <w:t>electronic</w:t>
      </w:r>
      <w:r>
        <w:rPr>
          <w:spacing w:val="-7"/>
        </w:rPr>
        <w:t xml:space="preserve"> </w:t>
      </w:r>
      <w:r>
        <w:rPr>
          <w:spacing w:val="-2"/>
        </w:rPr>
        <w:t>means.</w:t>
      </w:r>
    </w:p>
    <w:p w14:paraId="30F43B17" w14:textId="77777777" w:rsidR="00D36A27" w:rsidRDefault="007C2920">
      <w:pPr>
        <w:pStyle w:val="ListParagraph"/>
        <w:widowControl w:val="0"/>
        <w:numPr>
          <w:ilvl w:val="0"/>
          <w:numId w:val="54"/>
        </w:numPr>
        <w:tabs>
          <w:tab w:val="left" w:pos="1025"/>
        </w:tabs>
        <w:autoSpaceDE w:val="0"/>
        <w:autoSpaceDN w:val="0"/>
        <w:spacing w:before="131" w:after="0" w:line="249" w:lineRule="auto"/>
        <w:ind w:left="267" w:right="219" w:firstLine="480"/>
        <w:contextualSpacing w:val="0"/>
        <w:jc w:val="both"/>
        <w:rPr>
          <w:b/>
          <w:sz w:val="20"/>
        </w:rPr>
      </w:pPr>
      <w:r>
        <w:t>—(1)</w:t>
      </w:r>
      <w:r>
        <w:rPr>
          <w:spacing w:val="-1"/>
        </w:rPr>
        <w:t xml:space="preserve"> </w:t>
      </w:r>
      <w:r>
        <w:t>Before</w:t>
      </w:r>
      <w:r>
        <w:rPr>
          <w:spacing w:val="-1"/>
        </w:rPr>
        <w:t xml:space="preserve"> </w:t>
      </w:r>
      <w:r>
        <w:t>a data controller</w:t>
      </w:r>
      <w:r>
        <w:rPr>
          <w:spacing w:val="-3"/>
        </w:rPr>
        <w:t xml:space="preserve"> </w:t>
      </w:r>
      <w:r>
        <w:t>collects</w:t>
      </w:r>
      <w:r>
        <w:rPr>
          <w:spacing w:val="-1"/>
        </w:rPr>
        <w:t xml:space="preserve"> </w:t>
      </w:r>
      <w:r>
        <w:t>personal data</w:t>
      </w:r>
      <w:r>
        <w:rPr>
          <w:spacing w:val="-2"/>
        </w:rPr>
        <w:t xml:space="preserve"> </w:t>
      </w:r>
      <w:r>
        <w:t>directly</w:t>
      </w:r>
      <w:r>
        <w:rPr>
          <w:spacing w:val="-1"/>
        </w:rPr>
        <w:t xml:space="preserve"> </w:t>
      </w:r>
      <w:r>
        <w:t>from</w:t>
      </w:r>
      <w:r>
        <w:rPr>
          <w:spacing w:val="-2"/>
        </w:rPr>
        <w:t xml:space="preserve"> </w:t>
      </w:r>
      <w:r>
        <w:t>a data subject, the data controller shall inform the data subject of the —</w:t>
      </w:r>
    </w:p>
    <w:p w14:paraId="30F43B18" w14:textId="77777777" w:rsidR="00D36A27" w:rsidRDefault="007C2920">
      <w:pPr>
        <w:pStyle w:val="ListParagraph"/>
        <w:widowControl w:val="0"/>
        <w:numPr>
          <w:ilvl w:val="1"/>
          <w:numId w:val="54"/>
        </w:numPr>
        <w:tabs>
          <w:tab w:val="left" w:pos="1219"/>
        </w:tabs>
        <w:autoSpaceDE w:val="0"/>
        <w:autoSpaceDN w:val="0"/>
        <w:spacing w:before="101" w:after="0" w:line="249" w:lineRule="auto"/>
        <w:ind w:left="507" w:right="220" w:firstLine="240"/>
        <w:contextualSpacing w:val="0"/>
        <w:jc w:val="both"/>
      </w:pPr>
      <w:r>
        <w:t xml:space="preserve">identity, </w:t>
      </w:r>
      <w:r>
        <w:rPr>
          <w:spacing w:val="9"/>
        </w:rPr>
        <w:t xml:space="preserve">residence </w:t>
      </w:r>
      <w:r>
        <w:t xml:space="preserve">or place of </w:t>
      </w:r>
      <w:r>
        <w:rPr>
          <w:spacing w:val="9"/>
        </w:rPr>
        <w:t xml:space="preserve">business </w:t>
      </w:r>
      <w:r>
        <w:t>of, and means of communication with the data controller and its representatives, where necessary ;</w:t>
      </w:r>
    </w:p>
    <w:p w14:paraId="30F43B19" w14:textId="77777777" w:rsidR="00D36A27" w:rsidRDefault="007C2920">
      <w:pPr>
        <w:pStyle w:val="ListParagraph"/>
        <w:widowControl w:val="0"/>
        <w:numPr>
          <w:ilvl w:val="1"/>
          <w:numId w:val="54"/>
        </w:numPr>
        <w:tabs>
          <w:tab w:val="left" w:pos="1113"/>
        </w:tabs>
        <w:autoSpaceDE w:val="0"/>
        <w:autoSpaceDN w:val="0"/>
        <w:spacing w:before="62" w:after="0" w:line="249" w:lineRule="auto"/>
        <w:ind w:left="507" w:right="219" w:firstLine="240"/>
        <w:contextualSpacing w:val="0"/>
        <w:jc w:val="both"/>
      </w:pPr>
      <w:r>
        <w:t>specific lawful basis of processing under section 25(1) or 30(1) of this</w:t>
      </w:r>
      <w:r>
        <w:rPr>
          <w:spacing w:val="-14"/>
        </w:rPr>
        <w:t xml:space="preserve"> </w:t>
      </w:r>
      <w:r>
        <w:t>Act,</w:t>
      </w:r>
      <w:r>
        <w:rPr>
          <w:spacing w:val="-14"/>
        </w:rPr>
        <w:t xml:space="preserve"> </w:t>
      </w:r>
      <w:r>
        <w:t>and</w:t>
      </w:r>
      <w:r>
        <w:rPr>
          <w:spacing w:val="-14"/>
        </w:rPr>
        <w:t xml:space="preserve"> </w:t>
      </w:r>
      <w:r>
        <w:t>the</w:t>
      </w:r>
      <w:r>
        <w:rPr>
          <w:spacing w:val="-13"/>
        </w:rPr>
        <w:t xml:space="preserve"> </w:t>
      </w:r>
      <w:r>
        <w:t>purposes</w:t>
      </w:r>
      <w:r>
        <w:rPr>
          <w:spacing w:val="-14"/>
        </w:rPr>
        <w:t xml:space="preserve"> </w:t>
      </w:r>
      <w:r>
        <w:t>of</w:t>
      </w:r>
      <w:r>
        <w:rPr>
          <w:spacing w:val="-14"/>
        </w:rPr>
        <w:t xml:space="preserve"> </w:t>
      </w:r>
      <w:r>
        <w:t>the</w:t>
      </w:r>
      <w:r>
        <w:rPr>
          <w:spacing w:val="-12"/>
        </w:rPr>
        <w:t xml:space="preserve"> </w:t>
      </w:r>
      <w:r>
        <w:t>processing</w:t>
      </w:r>
      <w:r>
        <w:rPr>
          <w:spacing w:val="-14"/>
        </w:rPr>
        <w:t xml:space="preserve"> </w:t>
      </w:r>
      <w:r>
        <w:t>for</w:t>
      </w:r>
      <w:r>
        <w:rPr>
          <w:spacing w:val="-8"/>
        </w:rPr>
        <w:t xml:space="preserve"> </w:t>
      </w:r>
      <w:r>
        <w:t>which</w:t>
      </w:r>
      <w:r>
        <w:rPr>
          <w:spacing w:val="-14"/>
        </w:rPr>
        <w:t xml:space="preserve"> </w:t>
      </w:r>
      <w:r>
        <w:t>the</w:t>
      </w:r>
      <w:r>
        <w:rPr>
          <w:spacing w:val="-9"/>
        </w:rPr>
        <w:t xml:space="preserve"> </w:t>
      </w:r>
      <w:r>
        <w:t>personal</w:t>
      </w:r>
      <w:r>
        <w:rPr>
          <w:spacing w:val="-14"/>
        </w:rPr>
        <w:t xml:space="preserve"> </w:t>
      </w:r>
      <w:r>
        <w:t>data</w:t>
      </w:r>
      <w:r>
        <w:rPr>
          <w:spacing w:val="-10"/>
        </w:rPr>
        <w:t xml:space="preserve"> </w:t>
      </w:r>
      <w:r>
        <w:t>are intended</w:t>
      </w:r>
      <w:r>
        <w:rPr>
          <w:spacing w:val="-16"/>
        </w:rPr>
        <w:t xml:space="preserve"> </w:t>
      </w:r>
      <w:r>
        <w:t>;</w:t>
      </w:r>
    </w:p>
    <w:p w14:paraId="30F43B1A" w14:textId="77777777" w:rsidR="00D36A27" w:rsidRDefault="007C2920">
      <w:pPr>
        <w:pStyle w:val="ListParagraph"/>
        <w:widowControl w:val="0"/>
        <w:numPr>
          <w:ilvl w:val="1"/>
          <w:numId w:val="54"/>
        </w:numPr>
        <w:tabs>
          <w:tab w:val="left" w:pos="1101"/>
        </w:tabs>
        <w:autoSpaceDE w:val="0"/>
        <w:autoSpaceDN w:val="0"/>
        <w:spacing w:before="3" w:after="0" w:line="240" w:lineRule="auto"/>
        <w:ind w:left="1101" w:hanging="354"/>
        <w:contextualSpacing w:val="0"/>
      </w:pPr>
      <w:r>
        <w:t>recipients</w:t>
      </w:r>
      <w:r>
        <w:rPr>
          <w:spacing w:val="2"/>
        </w:rPr>
        <w:t xml:space="preserve"> </w:t>
      </w:r>
      <w:r>
        <w:t>or</w:t>
      </w:r>
      <w:r>
        <w:rPr>
          <w:spacing w:val="2"/>
        </w:rPr>
        <w:t xml:space="preserve"> </w:t>
      </w:r>
      <w:r>
        <w:t>categories</w:t>
      </w:r>
      <w:r>
        <w:rPr>
          <w:spacing w:val="2"/>
        </w:rPr>
        <w:t xml:space="preserve"> </w:t>
      </w:r>
      <w:r>
        <w:t>of</w:t>
      </w:r>
      <w:r>
        <w:rPr>
          <w:spacing w:val="4"/>
        </w:rPr>
        <w:t xml:space="preserve"> </w:t>
      </w:r>
      <w:r>
        <w:t>recipients</w:t>
      </w:r>
      <w:r>
        <w:rPr>
          <w:spacing w:val="3"/>
        </w:rPr>
        <w:t xml:space="preserve"> </w:t>
      </w:r>
      <w:r>
        <w:t>of</w:t>
      </w:r>
      <w:r>
        <w:rPr>
          <w:spacing w:val="4"/>
        </w:rPr>
        <w:t xml:space="preserve"> </w:t>
      </w:r>
      <w:r>
        <w:t>the</w:t>
      </w:r>
      <w:r>
        <w:rPr>
          <w:spacing w:val="3"/>
        </w:rPr>
        <w:t xml:space="preserve"> </w:t>
      </w:r>
      <w:r>
        <w:t>personal</w:t>
      </w:r>
      <w:r>
        <w:rPr>
          <w:spacing w:val="-2"/>
        </w:rPr>
        <w:t xml:space="preserve"> </w:t>
      </w:r>
      <w:r>
        <w:t>data,</w:t>
      </w:r>
      <w:r>
        <w:rPr>
          <w:spacing w:val="2"/>
        </w:rPr>
        <w:t xml:space="preserve"> </w:t>
      </w:r>
      <w:r>
        <w:t>if</w:t>
      </w:r>
      <w:r>
        <w:rPr>
          <w:spacing w:val="4"/>
        </w:rPr>
        <w:t xml:space="preserve"> </w:t>
      </w:r>
      <w:r>
        <w:t>any</w:t>
      </w:r>
      <w:r>
        <w:rPr>
          <w:spacing w:val="-2"/>
        </w:rPr>
        <w:t xml:space="preserve"> </w:t>
      </w:r>
      <w:r>
        <w:rPr>
          <w:spacing w:val="-10"/>
        </w:rPr>
        <w:t>;</w:t>
      </w:r>
    </w:p>
    <w:p w14:paraId="30F43B1B" w14:textId="77777777" w:rsidR="00D36A27" w:rsidRDefault="007C2920">
      <w:pPr>
        <w:pStyle w:val="ListParagraph"/>
        <w:widowControl w:val="0"/>
        <w:numPr>
          <w:ilvl w:val="1"/>
          <w:numId w:val="54"/>
        </w:numPr>
        <w:tabs>
          <w:tab w:val="left" w:pos="1124"/>
        </w:tabs>
        <w:autoSpaceDE w:val="0"/>
        <w:autoSpaceDN w:val="0"/>
        <w:spacing w:before="52" w:after="0" w:line="240" w:lineRule="auto"/>
        <w:ind w:left="1124" w:hanging="377"/>
        <w:contextualSpacing w:val="0"/>
      </w:pPr>
      <w:r>
        <w:t>existence</w:t>
      </w:r>
      <w:r>
        <w:rPr>
          <w:spacing w:val="6"/>
        </w:rPr>
        <w:t xml:space="preserve"> </w:t>
      </w:r>
      <w:r>
        <w:t>of</w:t>
      </w:r>
      <w:r>
        <w:rPr>
          <w:spacing w:val="9"/>
        </w:rPr>
        <w:t xml:space="preserve"> </w:t>
      </w:r>
      <w:r>
        <w:t>the</w:t>
      </w:r>
      <w:r>
        <w:rPr>
          <w:spacing w:val="8"/>
        </w:rPr>
        <w:t xml:space="preserve"> </w:t>
      </w:r>
      <w:r>
        <w:t>rights</w:t>
      </w:r>
      <w:r>
        <w:rPr>
          <w:spacing w:val="9"/>
        </w:rPr>
        <w:t xml:space="preserve"> </w:t>
      </w:r>
      <w:r>
        <w:t>of</w:t>
      </w:r>
      <w:r>
        <w:rPr>
          <w:spacing w:val="5"/>
        </w:rPr>
        <w:t xml:space="preserve"> </w:t>
      </w:r>
      <w:r>
        <w:t>the</w:t>
      </w:r>
      <w:r>
        <w:rPr>
          <w:spacing w:val="8"/>
        </w:rPr>
        <w:t xml:space="preserve"> </w:t>
      </w:r>
      <w:r>
        <w:t>data</w:t>
      </w:r>
      <w:r>
        <w:rPr>
          <w:spacing w:val="8"/>
        </w:rPr>
        <w:t xml:space="preserve"> </w:t>
      </w:r>
      <w:r>
        <w:t>subject</w:t>
      </w:r>
      <w:r>
        <w:rPr>
          <w:spacing w:val="6"/>
        </w:rPr>
        <w:t xml:space="preserve"> </w:t>
      </w:r>
      <w:r>
        <w:t>under</w:t>
      </w:r>
      <w:r>
        <w:rPr>
          <w:spacing w:val="9"/>
        </w:rPr>
        <w:t xml:space="preserve"> </w:t>
      </w:r>
      <w:r>
        <w:t>Part</w:t>
      </w:r>
      <w:r>
        <w:rPr>
          <w:spacing w:val="7"/>
        </w:rPr>
        <w:t xml:space="preserve"> </w:t>
      </w:r>
      <w:r>
        <w:t>VI</w:t>
      </w:r>
      <w:r>
        <w:rPr>
          <w:spacing w:val="3"/>
        </w:rPr>
        <w:t xml:space="preserve"> </w:t>
      </w:r>
      <w:r>
        <w:rPr>
          <w:spacing w:val="-10"/>
        </w:rPr>
        <w:t>;</w:t>
      </w:r>
    </w:p>
    <w:p w14:paraId="30F43B1C" w14:textId="77777777" w:rsidR="00D36A27" w:rsidRDefault="007C2920">
      <w:pPr>
        <w:pStyle w:val="ListParagraph"/>
        <w:widowControl w:val="0"/>
        <w:numPr>
          <w:ilvl w:val="1"/>
          <w:numId w:val="54"/>
        </w:numPr>
        <w:tabs>
          <w:tab w:val="left" w:pos="1101"/>
        </w:tabs>
        <w:autoSpaceDE w:val="0"/>
        <w:autoSpaceDN w:val="0"/>
        <w:spacing w:before="52" w:after="0" w:line="240" w:lineRule="auto"/>
        <w:ind w:left="1101" w:hanging="354"/>
        <w:contextualSpacing w:val="0"/>
      </w:pPr>
      <w:r>
        <w:t>retention</w:t>
      </w:r>
      <w:r>
        <w:rPr>
          <w:spacing w:val="3"/>
        </w:rPr>
        <w:t xml:space="preserve"> </w:t>
      </w:r>
      <w:r>
        <w:t>period</w:t>
      </w:r>
      <w:r>
        <w:rPr>
          <w:spacing w:val="1"/>
        </w:rPr>
        <w:t xml:space="preserve"> </w:t>
      </w:r>
      <w:r>
        <w:t>for</w:t>
      </w:r>
      <w:r>
        <w:rPr>
          <w:spacing w:val="2"/>
        </w:rPr>
        <w:t xml:space="preserve"> </w:t>
      </w:r>
      <w:r>
        <w:t>the</w:t>
      </w:r>
      <w:r>
        <w:rPr>
          <w:spacing w:val="2"/>
        </w:rPr>
        <w:t xml:space="preserve"> </w:t>
      </w:r>
      <w:r>
        <w:t>personal</w:t>
      </w:r>
      <w:r>
        <w:rPr>
          <w:spacing w:val="5"/>
        </w:rPr>
        <w:t xml:space="preserve"> </w:t>
      </w:r>
      <w:r>
        <w:t>data</w:t>
      </w:r>
      <w:r>
        <w:rPr>
          <w:spacing w:val="5"/>
        </w:rPr>
        <w:t xml:space="preserve"> </w:t>
      </w:r>
      <w:r>
        <w:rPr>
          <w:spacing w:val="-10"/>
        </w:rPr>
        <w:t>;</w:t>
      </w:r>
    </w:p>
    <w:p w14:paraId="30F43B1D" w14:textId="77777777" w:rsidR="00D36A27" w:rsidRDefault="007C2920">
      <w:pPr>
        <w:pStyle w:val="BodyText"/>
        <w:spacing w:before="49" w:line="249" w:lineRule="auto"/>
        <w:ind w:left="507" w:right="219" w:firstLine="240"/>
        <w:jc w:val="both"/>
      </w:pPr>
      <w:r>
        <w:t>(</w:t>
      </w:r>
      <w:r>
        <w:rPr>
          <w:i/>
        </w:rPr>
        <w:t>f</w:t>
      </w:r>
      <w:r>
        <w:rPr>
          <w:i/>
          <w:spacing w:val="-4"/>
        </w:rPr>
        <w:t xml:space="preserve"> </w:t>
      </w:r>
      <w:r>
        <w:t>)</w:t>
      </w:r>
      <w:r>
        <w:rPr>
          <w:spacing w:val="40"/>
        </w:rPr>
        <w:t xml:space="preserve"> </w:t>
      </w:r>
      <w:r>
        <w:t>right</w:t>
      </w:r>
      <w:r>
        <w:rPr>
          <w:spacing w:val="-7"/>
        </w:rPr>
        <w:t xml:space="preserve"> </w:t>
      </w:r>
      <w:r>
        <w:t>to</w:t>
      </w:r>
      <w:r>
        <w:rPr>
          <w:spacing w:val="-9"/>
        </w:rPr>
        <w:t xml:space="preserve"> </w:t>
      </w:r>
      <w:r>
        <w:t>lodge</w:t>
      </w:r>
      <w:r>
        <w:rPr>
          <w:spacing w:val="-8"/>
        </w:rPr>
        <w:t xml:space="preserve"> </w:t>
      </w:r>
      <w:r>
        <w:t>a</w:t>
      </w:r>
      <w:r>
        <w:rPr>
          <w:spacing w:val="-7"/>
        </w:rPr>
        <w:t xml:space="preserve"> </w:t>
      </w:r>
      <w:r>
        <w:t>complaint</w:t>
      </w:r>
      <w:r>
        <w:rPr>
          <w:spacing w:val="-7"/>
        </w:rPr>
        <w:t xml:space="preserve"> </w:t>
      </w:r>
      <w:r>
        <w:t>with</w:t>
      </w:r>
      <w:r>
        <w:rPr>
          <w:spacing w:val="-9"/>
        </w:rPr>
        <w:t xml:space="preserve"> </w:t>
      </w:r>
      <w:r>
        <w:t>the</w:t>
      </w:r>
      <w:r>
        <w:rPr>
          <w:spacing w:val="-9"/>
        </w:rPr>
        <w:t xml:space="preserve"> </w:t>
      </w:r>
      <w:r>
        <w:t>Commission</w:t>
      </w:r>
      <w:r>
        <w:rPr>
          <w:spacing w:val="-7"/>
        </w:rPr>
        <w:t xml:space="preserve"> </w:t>
      </w:r>
      <w:r>
        <w:t>in</w:t>
      </w:r>
      <w:r>
        <w:rPr>
          <w:spacing w:val="-9"/>
        </w:rPr>
        <w:t xml:space="preserve"> </w:t>
      </w:r>
      <w:r>
        <w:t>accordance</w:t>
      </w:r>
      <w:r>
        <w:rPr>
          <w:spacing w:val="-9"/>
        </w:rPr>
        <w:t xml:space="preserve"> </w:t>
      </w:r>
      <w:r>
        <w:t>with section 46 (1) of this Act ; and</w:t>
      </w:r>
    </w:p>
    <w:p w14:paraId="30F43B1E" w14:textId="77777777" w:rsidR="00D36A27" w:rsidRDefault="007C2920">
      <w:pPr>
        <w:pStyle w:val="ListParagraph"/>
        <w:widowControl w:val="0"/>
        <w:numPr>
          <w:ilvl w:val="0"/>
          <w:numId w:val="73"/>
        </w:numPr>
        <w:tabs>
          <w:tab w:val="left" w:pos="1144"/>
        </w:tabs>
        <w:autoSpaceDE w:val="0"/>
        <w:autoSpaceDN w:val="0"/>
        <w:spacing w:before="43" w:after="0" w:line="249" w:lineRule="auto"/>
        <w:ind w:right="220" w:firstLine="240"/>
        <w:contextualSpacing w:val="0"/>
        <w:jc w:val="both"/>
      </w:pPr>
      <w:r>
        <w:t>existence of automated decision-making, including profiling, the significance and envisaged consequences of such processing for the data subject, and the right to object to and challenge such processing.</w:t>
      </w:r>
    </w:p>
    <w:p w14:paraId="30F43B1F" w14:textId="77777777" w:rsidR="00D36A27" w:rsidRDefault="007C2920">
      <w:pPr>
        <w:pStyle w:val="ListParagraph"/>
        <w:widowControl w:val="0"/>
        <w:numPr>
          <w:ilvl w:val="0"/>
          <w:numId w:val="74"/>
        </w:numPr>
        <w:tabs>
          <w:tab w:val="left" w:pos="1121"/>
        </w:tabs>
        <w:autoSpaceDE w:val="0"/>
        <w:autoSpaceDN w:val="0"/>
        <w:spacing w:before="122" w:after="0" w:line="249" w:lineRule="auto"/>
        <w:ind w:right="219" w:firstLine="480"/>
        <w:contextualSpacing w:val="0"/>
        <w:jc w:val="both"/>
      </w:pPr>
      <w:r>
        <w:t>Before a data controller collects personal data, other than directly from</w:t>
      </w:r>
      <w:r>
        <w:rPr>
          <w:spacing w:val="-6"/>
        </w:rPr>
        <w:t xml:space="preserve"> </w:t>
      </w:r>
      <w:r>
        <w:t>the data subject, the data controller shall inform</w:t>
      </w:r>
      <w:r>
        <w:rPr>
          <w:spacing w:val="-3"/>
        </w:rPr>
        <w:t xml:space="preserve"> </w:t>
      </w:r>
      <w:r>
        <w:t>the data</w:t>
      </w:r>
      <w:r>
        <w:rPr>
          <w:spacing w:val="-3"/>
        </w:rPr>
        <w:t xml:space="preserve"> </w:t>
      </w:r>
      <w:r>
        <w:t>subject of the matters set out in subsection (1), except where the —</w:t>
      </w:r>
    </w:p>
    <w:p w14:paraId="30F43B20" w14:textId="77777777" w:rsidR="00D36A27" w:rsidRDefault="007C2920">
      <w:pPr>
        <w:pStyle w:val="ListParagraph"/>
        <w:widowControl w:val="0"/>
        <w:numPr>
          <w:ilvl w:val="1"/>
          <w:numId w:val="74"/>
        </w:numPr>
        <w:tabs>
          <w:tab w:val="left" w:pos="1107"/>
        </w:tabs>
        <w:autoSpaceDE w:val="0"/>
        <w:autoSpaceDN w:val="0"/>
        <w:spacing w:before="82" w:after="0" w:line="240" w:lineRule="auto"/>
        <w:ind w:left="1107" w:hanging="360"/>
        <w:contextualSpacing w:val="0"/>
        <w:jc w:val="both"/>
      </w:pPr>
      <w:r>
        <w:t>data</w:t>
      </w:r>
      <w:r>
        <w:rPr>
          <w:spacing w:val="-2"/>
        </w:rPr>
        <w:t xml:space="preserve"> </w:t>
      </w:r>
      <w:r>
        <w:t>subject</w:t>
      </w:r>
      <w:r>
        <w:rPr>
          <w:spacing w:val="1"/>
        </w:rPr>
        <w:t xml:space="preserve"> </w:t>
      </w:r>
      <w:r>
        <w:t>already</w:t>
      </w:r>
      <w:r>
        <w:rPr>
          <w:spacing w:val="-6"/>
        </w:rPr>
        <w:t xml:space="preserve"> </w:t>
      </w:r>
      <w:r>
        <w:t>has</w:t>
      </w:r>
      <w:r>
        <w:rPr>
          <w:spacing w:val="2"/>
        </w:rPr>
        <w:t xml:space="preserve"> </w:t>
      </w:r>
      <w:r>
        <w:t>been</w:t>
      </w:r>
      <w:r>
        <w:rPr>
          <w:spacing w:val="1"/>
        </w:rPr>
        <w:t xml:space="preserve"> </w:t>
      </w:r>
      <w:r>
        <w:t>provided</w:t>
      </w:r>
      <w:r>
        <w:rPr>
          <w:spacing w:val="-1"/>
        </w:rPr>
        <w:t xml:space="preserve"> </w:t>
      </w:r>
      <w:r>
        <w:t>with</w:t>
      </w:r>
      <w:r>
        <w:rPr>
          <w:spacing w:val="1"/>
        </w:rPr>
        <w:t xml:space="preserve"> </w:t>
      </w:r>
      <w:r>
        <w:t>such</w:t>
      </w:r>
      <w:r>
        <w:rPr>
          <w:spacing w:val="4"/>
        </w:rPr>
        <w:t xml:space="preserve"> </w:t>
      </w:r>
      <w:r>
        <w:t>information</w:t>
      </w:r>
      <w:r>
        <w:rPr>
          <w:spacing w:val="-2"/>
        </w:rPr>
        <w:t xml:space="preserve"> </w:t>
      </w:r>
      <w:r>
        <w:t>;</w:t>
      </w:r>
      <w:r>
        <w:rPr>
          <w:spacing w:val="2"/>
        </w:rPr>
        <w:t xml:space="preserve"> </w:t>
      </w:r>
      <w:r>
        <w:rPr>
          <w:spacing w:val="-5"/>
        </w:rPr>
        <w:t>or</w:t>
      </w:r>
    </w:p>
    <w:p w14:paraId="30F43B21" w14:textId="77777777" w:rsidR="00D36A27" w:rsidRDefault="007C2920">
      <w:pPr>
        <w:pStyle w:val="ListParagraph"/>
        <w:widowControl w:val="0"/>
        <w:numPr>
          <w:ilvl w:val="1"/>
          <w:numId w:val="74"/>
        </w:numPr>
        <w:tabs>
          <w:tab w:val="left" w:pos="1166"/>
        </w:tabs>
        <w:autoSpaceDE w:val="0"/>
        <w:autoSpaceDN w:val="0"/>
        <w:spacing w:before="11" w:after="0" w:line="249" w:lineRule="auto"/>
        <w:ind w:left="507" w:right="221" w:firstLine="240"/>
        <w:contextualSpacing w:val="0"/>
        <w:jc w:val="both"/>
      </w:pPr>
      <w:r>
        <w:t>provision of such information is impossible or would involve a disproportionate effort or expense.</w:t>
      </w:r>
    </w:p>
    <w:p w14:paraId="30F43B22" w14:textId="77777777" w:rsidR="00D36A27" w:rsidRDefault="00D36A27">
      <w:pPr>
        <w:pStyle w:val="ListParagraph"/>
        <w:spacing w:line="249" w:lineRule="auto"/>
        <w:sectPr w:rsidR="00D36A27">
          <w:pgSz w:w="11910" w:h="16840"/>
          <w:pgMar w:top="2920" w:right="1700" w:bottom="280" w:left="1700" w:header="2616" w:footer="0" w:gutter="0"/>
          <w:cols w:num="2" w:space="720" w:equalWidth="0">
            <w:col w:w="1257" w:space="40"/>
            <w:col w:w="7213"/>
          </w:cols>
        </w:sectPr>
      </w:pPr>
    </w:p>
    <w:p w14:paraId="30F43B23" w14:textId="77777777" w:rsidR="00D36A27" w:rsidRDefault="007C2920">
      <w:pPr>
        <w:pStyle w:val="ListParagraph"/>
        <w:widowControl w:val="0"/>
        <w:numPr>
          <w:ilvl w:val="0"/>
          <w:numId w:val="74"/>
        </w:numPr>
        <w:tabs>
          <w:tab w:val="left" w:pos="1041"/>
        </w:tabs>
        <w:autoSpaceDE w:val="0"/>
        <w:autoSpaceDN w:val="0"/>
        <w:spacing w:before="99" w:after="0" w:line="249" w:lineRule="auto"/>
        <w:ind w:left="220" w:firstLine="480"/>
        <w:contextualSpacing w:val="0"/>
        <w:jc w:val="both"/>
      </w:pPr>
      <w:r>
        <w:lastRenderedPageBreak/>
        <w:t>The</w:t>
      </w:r>
      <w:r>
        <w:rPr>
          <w:spacing w:val="-9"/>
        </w:rPr>
        <w:t xml:space="preserve"> </w:t>
      </w:r>
      <w:r>
        <w:t>information</w:t>
      </w:r>
      <w:r>
        <w:rPr>
          <w:spacing w:val="-11"/>
        </w:rPr>
        <w:t xml:space="preserve"> </w:t>
      </w:r>
      <w:r>
        <w:t>referred</w:t>
      </w:r>
      <w:r>
        <w:rPr>
          <w:spacing w:val="-13"/>
        </w:rPr>
        <w:t xml:space="preserve"> </w:t>
      </w:r>
      <w:r>
        <w:t>to</w:t>
      </w:r>
      <w:r>
        <w:rPr>
          <w:spacing w:val="-8"/>
        </w:rPr>
        <w:t xml:space="preserve"> </w:t>
      </w:r>
      <w:r>
        <w:t>in</w:t>
      </w:r>
      <w:r>
        <w:rPr>
          <w:spacing w:val="-5"/>
        </w:rPr>
        <w:t xml:space="preserve"> </w:t>
      </w:r>
      <w:r>
        <w:t>subsection</w:t>
      </w:r>
      <w:r>
        <w:rPr>
          <w:spacing w:val="-11"/>
        </w:rPr>
        <w:t xml:space="preserve"> </w:t>
      </w:r>
      <w:r>
        <w:t>(1)</w:t>
      </w:r>
      <w:r>
        <w:rPr>
          <w:spacing w:val="-9"/>
        </w:rPr>
        <w:t xml:space="preserve"> </w:t>
      </w:r>
      <w:r>
        <w:t>shall</w:t>
      </w:r>
      <w:r>
        <w:rPr>
          <w:spacing w:val="-8"/>
        </w:rPr>
        <w:t xml:space="preserve"> </w:t>
      </w:r>
      <w:r>
        <w:t>be</w:t>
      </w:r>
      <w:r>
        <w:rPr>
          <w:spacing w:val="-9"/>
        </w:rPr>
        <w:t xml:space="preserve"> </w:t>
      </w:r>
      <w:r>
        <w:t>contained</w:t>
      </w:r>
      <w:r>
        <w:rPr>
          <w:spacing w:val="-11"/>
        </w:rPr>
        <w:t xml:space="preserve"> </w:t>
      </w:r>
      <w:r>
        <w:t>in</w:t>
      </w:r>
      <w:r>
        <w:rPr>
          <w:spacing w:val="-8"/>
        </w:rPr>
        <w:t xml:space="preserve"> </w:t>
      </w:r>
      <w:r>
        <w:t>a privacy policy and expressed in clear, concise, transparent, intelligible, and easily accessible format, taking into consideration the class of data subjects targeted by the data processing.</w:t>
      </w:r>
    </w:p>
    <w:p w14:paraId="30F43B24" w14:textId="77777777" w:rsidR="00D36A27" w:rsidRDefault="007C2920">
      <w:pPr>
        <w:pStyle w:val="ListParagraph"/>
        <w:widowControl w:val="0"/>
        <w:numPr>
          <w:ilvl w:val="0"/>
          <w:numId w:val="54"/>
        </w:numPr>
        <w:tabs>
          <w:tab w:val="left" w:pos="978"/>
        </w:tabs>
        <w:autoSpaceDE w:val="0"/>
        <w:autoSpaceDN w:val="0"/>
        <w:spacing w:before="124" w:after="0" w:line="249" w:lineRule="auto"/>
        <w:ind w:left="220" w:firstLine="480"/>
        <w:contextualSpacing w:val="0"/>
        <w:jc w:val="both"/>
        <w:rPr>
          <w:b/>
          <w:sz w:val="20"/>
        </w:rPr>
      </w:pPr>
      <w:r>
        <w:t>—(1)</w:t>
      </w:r>
      <w:r>
        <w:rPr>
          <w:spacing w:val="40"/>
        </w:rPr>
        <w:t xml:space="preserve"> </w:t>
      </w:r>
      <w:r>
        <w:t>Where the processing of personal data may likely result in high risk to the rights and freedoms of a data subject by virtue of its nature, scope, context, and purposes,</w:t>
      </w:r>
      <w:r>
        <w:rPr>
          <w:spacing w:val="-2"/>
        </w:rPr>
        <w:t xml:space="preserve"> </w:t>
      </w:r>
      <w:r>
        <w:t>a data controller shall, prior</w:t>
      </w:r>
      <w:r>
        <w:rPr>
          <w:spacing w:val="-2"/>
        </w:rPr>
        <w:t xml:space="preserve"> </w:t>
      </w:r>
      <w:r>
        <w:t>to the</w:t>
      </w:r>
      <w:r>
        <w:rPr>
          <w:spacing w:val="-2"/>
        </w:rPr>
        <w:t xml:space="preserve"> </w:t>
      </w:r>
      <w:r>
        <w:t>processing, carry out a data privacy impact assessment.</w:t>
      </w:r>
    </w:p>
    <w:p w14:paraId="30F43B25" w14:textId="77777777" w:rsidR="00D36A27" w:rsidRDefault="007C2920">
      <w:pPr>
        <w:pStyle w:val="ListParagraph"/>
        <w:widowControl w:val="0"/>
        <w:numPr>
          <w:ilvl w:val="0"/>
          <w:numId w:val="75"/>
        </w:numPr>
        <w:tabs>
          <w:tab w:val="left" w:pos="1014"/>
        </w:tabs>
        <w:autoSpaceDE w:val="0"/>
        <w:autoSpaceDN w:val="0"/>
        <w:spacing w:before="104" w:after="0" w:line="249" w:lineRule="auto"/>
        <w:ind w:right="1" w:firstLine="480"/>
        <w:contextualSpacing w:val="0"/>
        <w:jc w:val="both"/>
      </w:pPr>
      <w:r>
        <w:rPr>
          <w:spacing w:val="-6"/>
        </w:rPr>
        <w:t>The</w:t>
      </w:r>
      <w:r>
        <w:rPr>
          <w:spacing w:val="-8"/>
        </w:rPr>
        <w:t xml:space="preserve"> </w:t>
      </w:r>
      <w:r>
        <w:rPr>
          <w:spacing w:val="-6"/>
        </w:rPr>
        <w:t>data</w:t>
      </w:r>
      <w:r>
        <w:rPr>
          <w:spacing w:val="-8"/>
        </w:rPr>
        <w:t xml:space="preserve"> </w:t>
      </w:r>
      <w:r>
        <w:rPr>
          <w:spacing w:val="-6"/>
        </w:rPr>
        <w:t>controller</w:t>
      </w:r>
      <w:r>
        <w:rPr>
          <w:spacing w:val="-8"/>
        </w:rPr>
        <w:t xml:space="preserve"> </w:t>
      </w:r>
      <w:r>
        <w:rPr>
          <w:spacing w:val="-6"/>
        </w:rPr>
        <w:t>shall</w:t>
      </w:r>
      <w:r>
        <w:rPr>
          <w:spacing w:val="-7"/>
        </w:rPr>
        <w:t xml:space="preserve"> </w:t>
      </w:r>
      <w:r>
        <w:rPr>
          <w:spacing w:val="-6"/>
        </w:rPr>
        <w:t>consult</w:t>
      </w:r>
      <w:r>
        <w:rPr>
          <w:spacing w:val="-8"/>
        </w:rPr>
        <w:t xml:space="preserve"> </w:t>
      </w:r>
      <w:r>
        <w:rPr>
          <w:spacing w:val="-6"/>
        </w:rPr>
        <w:t>the</w:t>
      </w:r>
      <w:r>
        <w:rPr>
          <w:spacing w:val="-8"/>
        </w:rPr>
        <w:t xml:space="preserve"> </w:t>
      </w:r>
      <w:r>
        <w:rPr>
          <w:spacing w:val="-6"/>
        </w:rPr>
        <w:t>Commission</w:t>
      </w:r>
      <w:r>
        <w:rPr>
          <w:spacing w:val="-8"/>
        </w:rPr>
        <w:t xml:space="preserve"> </w:t>
      </w:r>
      <w:r>
        <w:rPr>
          <w:spacing w:val="-6"/>
        </w:rPr>
        <w:t>prior</w:t>
      </w:r>
      <w:r>
        <w:rPr>
          <w:spacing w:val="-7"/>
        </w:rPr>
        <w:t xml:space="preserve"> </w:t>
      </w:r>
      <w:r>
        <w:rPr>
          <w:spacing w:val="-6"/>
        </w:rPr>
        <w:t>to</w:t>
      </w:r>
      <w:r>
        <w:rPr>
          <w:spacing w:val="-8"/>
        </w:rPr>
        <w:t xml:space="preserve"> </w:t>
      </w:r>
      <w:r>
        <w:rPr>
          <w:spacing w:val="-6"/>
        </w:rPr>
        <w:t>the</w:t>
      </w:r>
      <w:r>
        <w:rPr>
          <w:spacing w:val="-8"/>
        </w:rPr>
        <w:t xml:space="preserve"> </w:t>
      </w:r>
      <w:r>
        <w:rPr>
          <w:spacing w:val="-6"/>
        </w:rPr>
        <w:t xml:space="preserve">processing </w:t>
      </w:r>
      <w:r>
        <w:t>if, notwithstanding the measures envisaged under this section, the data protection</w:t>
      </w:r>
      <w:r>
        <w:rPr>
          <w:spacing w:val="-3"/>
        </w:rPr>
        <w:t xml:space="preserve"> </w:t>
      </w:r>
      <w:r>
        <w:t>impact</w:t>
      </w:r>
      <w:r>
        <w:rPr>
          <w:spacing w:val="-2"/>
        </w:rPr>
        <w:t xml:space="preserve"> </w:t>
      </w:r>
      <w:r>
        <w:t>assessment</w:t>
      </w:r>
      <w:r>
        <w:rPr>
          <w:spacing w:val="-3"/>
        </w:rPr>
        <w:t xml:space="preserve"> </w:t>
      </w:r>
      <w:r>
        <w:t>indicates</w:t>
      </w:r>
      <w:r>
        <w:rPr>
          <w:spacing w:val="-3"/>
        </w:rPr>
        <w:t xml:space="preserve"> </w:t>
      </w:r>
      <w:r>
        <w:t>that</w:t>
      </w:r>
      <w:r>
        <w:rPr>
          <w:spacing w:val="-3"/>
        </w:rPr>
        <w:t xml:space="preserve"> </w:t>
      </w:r>
      <w:r>
        <w:t>the</w:t>
      </w:r>
      <w:r>
        <w:rPr>
          <w:spacing w:val="-3"/>
        </w:rPr>
        <w:t xml:space="preserve"> </w:t>
      </w:r>
      <w:r>
        <w:t>processing</w:t>
      </w:r>
      <w:r>
        <w:rPr>
          <w:spacing w:val="-7"/>
        </w:rPr>
        <w:t xml:space="preserve"> </w:t>
      </w:r>
      <w:r>
        <w:t>of</w:t>
      </w:r>
      <w:r>
        <w:rPr>
          <w:spacing w:val="-1"/>
        </w:rPr>
        <w:t xml:space="preserve"> </w:t>
      </w:r>
      <w:r>
        <w:t>the</w:t>
      </w:r>
      <w:r>
        <w:rPr>
          <w:spacing w:val="-6"/>
        </w:rPr>
        <w:t xml:space="preserve"> </w:t>
      </w:r>
      <w:r>
        <w:t>data would result in a high risk to the rights and freedoms of a data subject.</w:t>
      </w:r>
    </w:p>
    <w:p w14:paraId="30F43B26" w14:textId="77777777" w:rsidR="00D36A27" w:rsidRDefault="007C2920">
      <w:pPr>
        <w:pStyle w:val="ListParagraph"/>
        <w:widowControl w:val="0"/>
        <w:numPr>
          <w:ilvl w:val="0"/>
          <w:numId w:val="75"/>
        </w:numPr>
        <w:tabs>
          <w:tab w:val="left" w:pos="1114"/>
        </w:tabs>
        <w:autoSpaceDE w:val="0"/>
        <w:autoSpaceDN w:val="0"/>
        <w:spacing w:before="124" w:after="0" w:line="249" w:lineRule="auto"/>
        <w:ind w:right="2" w:firstLine="480"/>
        <w:contextualSpacing w:val="0"/>
        <w:jc w:val="both"/>
      </w:pPr>
      <w:r>
        <w:t xml:space="preserve">The Commission may make regulations or issue directives with regards to this section, including the categories of processing and persons </w:t>
      </w:r>
      <w:r>
        <w:rPr>
          <w:spacing w:val="-2"/>
        </w:rPr>
        <w:t>subject</w:t>
      </w:r>
      <w:r>
        <w:rPr>
          <w:spacing w:val="-12"/>
        </w:rPr>
        <w:t xml:space="preserve"> </w:t>
      </w:r>
      <w:r>
        <w:rPr>
          <w:spacing w:val="-2"/>
        </w:rPr>
        <w:t>to</w:t>
      </w:r>
      <w:r>
        <w:rPr>
          <w:spacing w:val="-11"/>
        </w:rPr>
        <w:t xml:space="preserve"> </w:t>
      </w:r>
      <w:r>
        <w:rPr>
          <w:spacing w:val="-2"/>
        </w:rPr>
        <w:t>the</w:t>
      </w:r>
      <w:r>
        <w:rPr>
          <w:spacing w:val="-9"/>
        </w:rPr>
        <w:t xml:space="preserve"> </w:t>
      </w:r>
      <w:r>
        <w:rPr>
          <w:spacing w:val="-2"/>
        </w:rPr>
        <w:t>requirement</w:t>
      </w:r>
      <w:r>
        <w:rPr>
          <w:spacing w:val="-13"/>
        </w:rPr>
        <w:t xml:space="preserve"> </w:t>
      </w:r>
      <w:r>
        <w:rPr>
          <w:spacing w:val="-2"/>
        </w:rPr>
        <w:t>for</w:t>
      </w:r>
      <w:r>
        <w:rPr>
          <w:spacing w:val="-11"/>
        </w:rPr>
        <w:t xml:space="preserve"> </w:t>
      </w:r>
      <w:r>
        <w:rPr>
          <w:spacing w:val="-2"/>
        </w:rPr>
        <w:t>the</w:t>
      </w:r>
      <w:r>
        <w:rPr>
          <w:spacing w:val="-12"/>
        </w:rPr>
        <w:t xml:space="preserve"> </w:t>
      </w:r>
      <w:r>
        <w:rPr>
          <w:spacing w:val="-2"/>
        </w:rPr>
        <w:t>conduct</w:t>
      </w:r>
      <w:r>
        <w:rPr>
          <w:spacing w:val="-10"/>
        </w:rPr>
        <w:t xml:space="preserve"> </w:t>
      </w:r>
      <w:r>
        <w:rPr>
          <w:spacing w:val="-2"/>
        </w:rPr>
        <w:t>of</w:t>
      </w:r>
      <w:r>
        <w:rPr>
          <w:spacing w:val="-11"/>
        </w:rPr>
        <w:t xml:space="preserve"> </w:t>
      </w:r>
      <w:r>
        <w:rPr>
          <w:spacing w:val="-2"/>
        </w:rPr>
        <w:t>a</w:t>
      </w:r>
      <w:r>
        <w:rPr>
          <w:spacing w:val="-12"/>
        </w:rPr>
        <w:t xml:space="preserve"> </w:t>
      </w:r>
      <w:r>
        <w:rPr>
          <w:spacing w:val="-2"/>
        </w:rPr>
        <w:t>data</w:t>
      </w:r>
      <w:r>
        <w:rPr>
          <w:spacing w:val="-14"/>
        </w:rPr>
        <w:t xml:space="preserve"> </w:t>
      </w:r>
      <w:r>
        <w:rPr>
          <w:spacing w:val="-2"/>
        </w:rPr>
        <w:t>privacy</w:t>
      </w:r>
      <w:r>
        <w:rPr>
          <w:spacing w:val="-11"/>
        </w:rPr>
        <w:t xml:space="preserve"> </w:t>
      </w:r>
      <w:r>
        <w:rPr>
          <w:spacing w:val="-2"/>
        </w:rPr>
        <w:t>impact</w:t>
      </w:r>
      <w:r>
        <w:rPr>
          <w:spacing w:val="-11"/>
        </w:rPr>
        <w:t xml:space="preserve"> </w:t>
      </w:r>
      <w:r>
        <w:rPr>
          <w:spacing w:val="-2"/>
        </w:rPr>
        <w:t>assessment.</w:t>
      </w:r>
    </w:p>
    <w:p w14:paraId="30F43B27" w14:textId="77777777" w:rsidR="00D36A27" w:rsidRDefault="007C2920">
      <w:pPr>
        <w:pStyle w:val="ListParagraph"/>
        <w:widowControl w:val="0"/>
        <w:numPr>
          <w:ilvl w:val="0"/>
          <w:numId w:val="75"/>
        </w:numPr>
        <w:tabs>
          <w:tab w:val="left" w:pos="1059"/>
        </w:tabs>
        <w:autoSpaceDE w:val="0"/>
        <w:autoSpaceDN w:val="0"/>
        <w:spacing w:before="122" w:after="0" w:line="249" w:lineRule="auto"/>
        <w:ind w:right="1" w:firstLine="480"/>
        <w:contextualSpacing w:val="0"/>
        <w:jc w:val="both"/>
      </w:pPr>
      <w:r>
        <w:t>For purposes</w:t>
      </w:r>
      <w:r>
        <w:rPr>
          <w:spacing w:val="-4"/>
        </w:rPr>
        <w:t xml:space="preserve"> </w:t>
      </w:r>
      <w:r>
        <w:t>of this</w:t>
      </w:r>
      <w:r>
        <w:rPr>
          <w:spacing w:val="-4"/>
        </w:rPr>
        <w:t xml:space="preserve"> </w:t>
      </w:r>
      <w:r>
        <w:t>section, a</w:t>
      </w:r>
      <w:r>
        <w:rPr>
          <w:spacing w:val="-2"/>
        </w:rPr>
        <w:t xml:space="preserve"> </w:t>
      </w:r>
      <w:r>
        <w:t>“data</w:t>
      </w:r>
      <w:r>
        <w:rPr>
          <w:spacing w:val="-5"/>
        </w:rPr>
        <w:t xml:space="preserve"> </w:t>
      </w:r>
      <w:r>
        <w:t>privacy</w:t>
      </w:r>
      <w:r>
        <w:rPr>
          <w:spacing w:val="-6"/>
        </w:rPr>
        <w:t xml:space="preserve"> </w:t>
      </w:r>
      <w:r>
        <w:t>impact</w:t>
      </w:r>
      <w:r>
        <w:rPr>
          <w:spacing w:val="-4"/>
        </w:rPr>
        <w:t xml:space="preserve"> </w:t>
      </w:r>
      <w:r>
        <w:t xml:space="preserve">assessment” is </w:t>
      </w:r>
      <w:r>
        <w:rPr>
          <w:spacing w:val="-2"/>
        </w:rPr>
        <w:t>a</w:t>
      </w:r>
      <w:r>
        <w:rPr>
          <w:spacing w:val="-11"/>
        </w:rPr>
        <w:t xml:space="preserve"> </w:t>
      </w:r>
      <w:r>
        <w:rPr>
          <w:spacing w:val="-2"/>
        </w:rPr>
        <w:t>process</w:t>
      </w:r>
      <w:r>
        <w:rPr>
          <w:spacing w:val="-10"/>
        </w:rPr>
        <w:t xml:space="preserve"> </w:t>
      </w:r>
      <w:r>
        <w:rPr>
          <w:spacing w:val="-2"/>
        </w:rPr>
        <w:t>designed</w:t>
      </w:r>
      <w:r>
        <w:rPr>
          <w:spacing w:val="-10"/>
        </w:rPr>
        <w:t xml:space="preserve"> </w:t>
      </w:r>
      <w:r>
        <w:rPr>
          <w:spacing w:val="-2"/>
        </w:rPr>
        <w:t>to</w:t>
      </w:r>
      <w:r>
        <w:rPr>
          <w:spacing w:val="-12"/>
        </w:rPr>
        <w:t xml:space="preserve"> </w:t>
      </w:r>
      <w:r>
        <w:rPr>
          <w:spacing w:val="-2"/>
        </w:rPr>
        <w:t>identify</w:t>
      </w:r>
      <w:r>
        <w:rPr>
          <w:spacing w:val="-12"/>
        </w:rPr>
        <w:t xml:space="preserve"> </w:t>
      </w:r>
      <w:r>
        <w:rPr>
          <w:spacing w:val="-2"/>
        </w:rPr>
        <w:t>the</w:t>
      </w:r>
      <w:r>
        <w:rPr>
          <w:spacing w:val="-7"/>
        </w:rPr>
        <w:t xml:space="preserve"> </w:t>
      </w:r>
      <w:r>
        <w:rPr>
          <w:spacing w:val="-2"/>
        </w:rPr>
        <w:t>risks</w:t>
      </w:r>
      <w:r>
        <w:rPr>
          <w:spacing w:val="-10"/>
        </w:rPr>
        <w:t xml:space="preserve"> </w:t>
      </w:r>
      <w:r>
        <w:rPr>
          <w:spacing w:val="-2"/>
        </w:rPr>
        <w:t>and</w:t>
      </w:r>
      <w:r>
        <w:rPr>
          <w:spacing w:val="-10"/>
        </w:rPr>
        <w:t xml:space="preserve"> </w:t>
      </w:r>
      <w:r>
        <w:rPr>
          <w:spacing w:val="-2"/>
        </w:rPr>
        <w:t>impact</w:t>
      </w:r>
      <w:r>
        <w:rPr>
          <w:spacing w:val="-6"/>
        </w:rPr>
        <w:t xml:space="preserve"> </w:t>
      </w:r>
      <w:r>
        <w:rPr>
          <w:spacing w:val="-2"/>
        </w:rPr>
        <w:t>of</w:t>
      </w:r>
      <w:r>
        <w:rPr>
          <w:spacing w:val="-10"/>
        </w:rPr>
        <w:t xml:space="preserve"> </w:t>
      </w:r>
      <w:r>
        <w:rPr>
          <w:spacing w:val="-2"/>
        </w:rPr>
        <w:t>the</w:t>
      </w:r>
      <w:r>
        <w:rPr>
          <w:spacing w:val="-7"/>
        </w:rPr>
        <w:t xml:space="preserve"> </w:t>
      </w:r>
      <w:r>
        <w:rPr>
          <w:spacing w:val="-2"/>
        </w:rPr>
        <w:t>envisaged</w:t>
      </w:r>
      <w:r>
        <w:rPr>
          <w:spacing w:val="-12"/>
        </w:rPr>
        <w:t xml:space="preserve"> </w:t>
      </w:r>
      <w:r>
        <w:rPr>
          <w:spacing w:val="-2"/>
        </w:rPr>
        <w:t xml:space="preserve">processing </w:t>
      </w:r>
      <w:r>
        <w:t>of personal data, and it comprises —</w:t>
      </w:r>
    </w:p>
    <w:p w14:paraId="30F43B28" w14:textId="77777777" w:rsidR="00D36A27" w:rsidRDefault="007C2920">
      <w:pPr>
        <w:pStyle w:val="ListParagraph"/>
        <w:widowControl w:val="0"/>
        <w:numPr>
          <w:ilvl w:val="1"/>
          <w:numId w:val="75"/>
        </w:numPr>
        <w:tabs>
          <w:tab w:val="left" w:pos="1037"/>
        </w:tabs>
        <w:autoSpaceDE w:val="0"/>
        <w:autoSpaceDN w:val="0"/>
        <w:spacing w:before="104" w:after="0" w:line="249" w:lineRule="auto"/>
        <w:ind w:right="1" w:firstLine="240"/>
        <w:contextualSpacing w:val="0"/>
        <w:jc w:val="both"/>
      </w:pPr>
      <w:r>
        <w:rPr>
          <w:spacing w:val="-2"/>
        </w:rPr>
        <w:t>a</w:t>
      </w:r>
      <w:r>
        <w:rPr>
          <w:spacing w:val="-11"/>
        </w:rPr>
        <w:t xml:space="preserve"> </w:t>
      </w:r>
      <w:r>
        <w:rPr>
          <w:spacing w:val="-2"/>
        </w:rPr>
        <w:t>systematic</w:t>
      </w:r>
      <w:r>
        <w:rPr>
          <w:spacing w:val="-6"/>
        </w:rPr>
        <w:t xml:space="preserve"> </w:t>
      </w:r>
      <w:r>
        <w:rPr>
          <w:spacing w:val="-2"/>
        </w:rPr>
        <w:t>description</w:t>
      </w:r>
      <w:r>
        <w:rPr>
          <w:spacing w:val="-8"/>
        </w:rPr>
        <w:t xml:space="preserve"> </w:t>
      </w:r>
      <w:r>
        <w:rPr>
          <w:spacing w:val="-2"/>
        </w:rPr>
        <w:t>of</w:t>
      </w:r>
      <w:r>
        <w:rPr>
          <w:spacing w:val="-3"/>
        </w:rPr>
        <w:t xml:space="preserve"> </w:t>
      </w:r>
      <w:r>
        <w:rPr>
          <w:spacing w:val="-2"/>
        </w:rPr>
        <w:t>the</w:t>
      </w:r>
      <w:r>
        <w:rPr>
          <w:spacing w:val="-11"/>
        </w:rPr>
        <w:t xml:space="preserve"> </w:t>
      </w:r>
      <w:r>
        <w:rPr>
          <w:spacing w:val="-2"/>
        </w:rPr>
        <w:t>envisaged</w:t>
      </w:r>
      <w:r>
        <w:rPr>
          <w:spacing w:val="-6"/>
        </w:rPr>
        <w:t xml:space="preserve"> </w:t>
      </w:r>
      <w:r>
        <w:rPr>
          <w:spacing w:val="-2"/>
        </w:rPr>
        <w:t>processing</w:t>
      </w:r>
      <w:r>
        <w:rPr>
          <w:spacing w:val="-12"/>
        </w:rPr>
        <w:t xml:space="preserve"> </w:t>
      </w:r>
      <w:r>
        <w:rPr>
          <w:spacing w:val="-2"/>
        </w:rPr>
        <w:t>and its</w:t>
      </w:r>
      <w:r>
        <w:rPr>
          <w:spacing w:val="-8"/>
        </w:rPr>
        <w:t xml:space="preserve"> </w:t>
      </w:r>
      <w:r>
        <w:rPr>
          <w:spacing w:val="-2"/>
        </w:rPr>
        <w:t xml:space="preserve">purpose, </w:t>
      </w:r>
      <w:r>
        <w:rPr>
          <w:spacing w:val="-6"/>
        </w:rPr>
        <w:t>including</w:t>
      </w:r>
      <w:r>
        <w:rPr>
          <w:spacing w:val="-8"/>
        </w:rPr>
        <w:t xml:space="preserve"> </w:t>
      </w:r>
      <w:r>
        <w:rPr>
          <w:spacing w:val="-6"/>
        </w:rPr>
        <w:t>the</w:t>
      </w:r>
      <w:r>
        <w:t xml:space="preserve"> </w:t>
      </w:r>
      <w:r>
        <w:rPr>
          <w:spacing w:val="-6"/>
        </w:rPr>
        <w:t>legitimate interest pursued by</w:t>
      </w:r>
      <w:r>
        <w:rPr>
          <w:spacing w:val="-8"/>
        </w:rPr>
        <w:t xml:space="preserve"> </w:t>
      </w:r>
      <w:r>
        <w:rPr>
          <w:spacing w:val="-6"/>
        </w:rPr>
        <w:t>the data controller,</w:t>
      </w:r>
      <w:r>
        <w:t xml:space="preserve"> </w:t>
      </w:r>
      <w:r>
        <w:rPr>
          <w:spacing w:val="-6"/>
        </w:rPr>
        <w:t xml:space="preserve">data processor, </w:t>
      </w:r>
      <w:r>
        <w:t>or third party ;</w:t>
      </w:r>
    </w:p>
    <w:p w14:paraId="30F43B29" w14:textId="77777777" w:rsidR="00D36A27" w:rsidRDefault="007C2920">
      <w:pPr>
        <w:pStyle w:val="ListParagraph"/>
        <w:widowControl w:val="0"/>
        <w:numPr>
          <w:ilvl w:val="1"/>
          <w:numId w:val="75"/>
        </w:numPr>
        <w:tabs>
          <w:tab w:val="left" w:pos="1053"/>
        </w:tabs>
        <w:autoSpaceDE w:val="0"/>
        <w:autoSpaceDN w:val="0"/>
        <w:spacing w:before="3" w:after="0" w:line="249" w:lineRule="auto"/>
        <w:ind w:right="1" w:firstLine="240"/>
        <w:contextualSpacing w:val="0"/>
        <w:jc w:val="both"/>
      </w:pPr>
      <w:r>
        <w:t>an</w:t>
      </w:r>
      <w:r>
        <w:rPr>
          <w:spacing w:val="-14"/>
        </w:rPr>
        <w:t xml:space="preserve"> </w:t>
      </w:r>
      <w:r>
        <w:t>assessment</w:t>
      </w:r>
      <w:r>
        <w:rPr>
          <w:spacing w:val="-14"/>
        </w:rPr>
        <w:t xml:space="preserve"> </w:t>
      </w:r>
      <w:r>
        <w:t>of</w:t>
      </w:r>
      <w:r>
        <w:rPr>
          <w:spacing w:val="-11"/>
        </w:rPr>
        <w:t xml:space="preserve"> </w:t>
      </w:r>
      <w:r>
        <w:t>the</w:t>
      </w:r>
      <w:r>
        <w:rPr>
          <w:spacing w:val="-14"/>
        </w:rPr>
        <w:t xml:space="preserve"> </w:t>
      </w:r>
      <w:r>
        <w:t>necessity</w:t>
      </w:r>
      <w:r>
        <w:rPr>
          <w:spacing w:val="-14"/>
        </w:rPr>
        <w:t xml:space="preserve"> </w:t>
      </w:r>
      <w:r>
        <w:t>and</w:t>
      </w:r>
      <w:r>
        <w:rPr>
          <w:spacing w:val="-13"/>
        </w:rPr>
        <w:t xml:space="preserve"> </w:t>
      </w:r>
      <w:r>
        <w:t>proportionality</w:t>
      </w:r>
      <w:r>
        <w:rPr>
          <w:spacing w:val="-14"/>
        </w:rPr>
        <w:t xml:space="preserve"> </w:t>
      </w:r>
      <w:r>
        <w:t>of</w:t>
      </w:r>
      <w:r>
        <w:rPr>
          <w:spacing w:val="-14"/>
        </w:rPr>
        <w:t xml:space="preserve"> </w:t>
      </w:r>
      <w:r>
        <w:t>the</w:t>
      </w:r>
      <w:r>
        <w:rPr>
          <w:spacing w:val="-13"/>
        </w:rPr>
        <w:t xml:space="preserve"> </w:t>
      </w:r>
      <w:r>
        <w:t>processing in</w:t>
      </w:r>
      <w:r>
        <w:rPr>
          <w:spacing w:val="-14"/>
        </w:rPr>
        <w:t xml:space="preserve"> </w:t>
      </w:r>
      <w:r>
        <w:t>relation</w:t>
      </w:r>
      <w:r>
        <w:rPr>
          <w:spacing w:val="-14"/>
        </w:rPr>
        <w:t xml:space="preserve"> </w:t>
      </w:r>
      <w:r>
        <w:t>to</w:t>
      </w:r>
      <w:r>
        <w:rPr>
          <w:spacing w:val="-14"/>
        </w:rPr>
        <w:t xml:space="preserve"> </w:t>
      </w:r>
      <w:r>
        <w:t>the</w:t>
      </w:r>
      <w:r>
        <w:rPr>
          <w:spacing w:val="-13"/>
        </w:rPr>
        <w:t xml:space="preserve"> </w:t>
      </w:r>
      <w:r>
        <w:t>purposes</w:t>
      </w:r>
      <w:r>
        <w:rPr>
          <w:spacing w:val="-14"/>
        </w:rPr>
        <w:t xml:space="preserve"> </w:t>
      </w:r>
      <w:r>
        <w:t>for</w:t>
      </w:r>
      <w:r>
        <w:rPr>
          <w:spacing w:val="-14"/>
        </w:rPr>
        <w:t xml:space="preserve"> </w:t>
      </w:r>
      <w:r>
        <w:t>which</w:t>
      </w:r>
      <w:r>
        <w:rPr>
          <w:spacing w:val="-14"/>
        </w:rPr>
        <w:t xml:space="preserve"> </w:t>
      </w:r>
      <w:r>
        <w:t>the</w:t>
      </w:r>
      <w:r>
        <w:rPr>
          <w:spacing w:val="-13"/>
        </w:rPr>
        <w:t xml:space="preserve"> </w:t>
      </w:r>
      <w:r>
        <w:t>personal</w:t>
      </w:r>
      <w:r>
        <w:rPr>
          <w:spacing w:val="-14"/>
        </w:rPr>
        <w:t xml:space="preserve"> </w:t>
      </w:r>
      <w:r>
        <w:t>data</w:t>
      </w:r>
      <w:r>
        <w:rPr>
          <w:spacing w:val="-14"/>
        </w:rPr>
        <w:t xml:space="preserve"> </w:t>
      </w:r>
      <w:r>
        <w:t>would</w:t>
      </w:r>
      <w:r>
        <w:rPr>
          <w:spacing w:val="-14"/>
        </w:rPr>
        <w:t xml:space="preserve"> </w:t>
      </w:r>
      <w:r>
        <w:t>be</w:t>
      </w:r>
      <w:r>
        <w:rPr>
          <w:spacing w:val="-13"/>
        </w:rPr>
        <w:t xml:space="preserve"> </w:t>
      </w:r>
      <w:r>
        <w:t>processed</w:t>
      </w:r>
      <w:r>
        <w:rPr>
          <w:spacing w:val="-14"/>
        </w:rPr>
        <w:t xml:space="preserve"> </w:t>
      </w:r>
      <w:r>
        <w:t>;</w:t>
      </w:r>
    </w:p>
    <w:p w14:paraId="30F43B2A" w14:textId="77777777" w:rsidR="00D36A27" w:rsidRDefault="007C2920">
      <w:pPr>
        <w:pStyle w:val="ListParagraph"/>
        <w:widowControl w:val="0"/>
        <w:numPr>
          <w:ilvl w:val="1"/>
          <w:numId w:val="75"/>
        </w:numPr>
        <w:tabs>
          <w:tab w:val="left" w:pos="1112"/>
        </w:tabs>
        <w:autoSpaceDE w:val="0"/>
        <w:autoSpaceDN w:val="0"/>
        <w:spacing w:before="1" w:after="0" w:line="249" w:lineRule="auto"/>
        <w:ind w:right="1" w:firstLine="240"/>
        <w:contextualSpacing w:val="0"/>
        <w:jc w:val="both"/>
      </w:pPr>
      <w:r>
        <w:t>an assessment of the risks to the rights and freedoms of a data subject ; and</w:t>
      </w:r>
    </w:p>
    <w:p w14:paraId="30F43B2B" w14:textId="77777777" w:rsidR="00D36A27" w:rsidRDefault="007C2920">
      <w:pPr>
        <w:pStyle w:val="ListParagraph"/>
        <w:widowControl w:val="0"/>
        <w:numPr>
          <w:ilvl w:val="1"/>
          <w:numId w:val="75"/>
        </w:numPr>
        <w:tabs>
          <w:tab w:val="left" w:pos="1097"/>
        </w:tabs>
        <w:autoSpaceDE w:val="0"/>
        <w:autoSpaceDN w:val="0"/>
        <w:spacing w:before="2" w:after="0" w:line="249" w:lineRule="auto"/>
        <w:ind w:firstLine="240"/>
        <w:contextualSpacing w:val="0"/>
        <w:jc w:val="both"/>
      </w:pPr>
      <w:r>
        <w:t>the measures envisaged to address the risks, safeguards, security measures</w:t>
      </w:r>
      <w:r>
        <w:rPr>
          <w:spacing w:val="-14"/>
        </w:rPr>
        <w:t xml:space="preserve"> </w:t>
      </w:r>
      <w:r>
        <w:t>and</w:t>
      </w:r>
      <w:r>
        <w:rPr>
          <w:spacing w:val="-14"/>
        </w:rPr>
        <w:t xml:space="preserve"> </w:t>
      </w:r>
      <w:r>
        <w:t>mechanisms</w:t>
      </w:r>
      <w:r>
        <w:rPr>
          <w:spacing w:val="-14"/>
        </w:rPr>
        <w:t xml:space="preserve"> </w:t>
      </w:r>
      <w:r>
        <w:t>to</w:t>
      </w:r>
      <w:r>
        <w:rPr>
          <w:spacing w:val="-13"/>
        </w:rPr>
        <w:t xml:space="preserve"> </w:t>
      </w:r>
      <w:r>
        <w:t>ensure</w:t>
      </w:r>
      <w:r>
        <w:rPr>
          <w:spacing w:val="-14"/>
        </w:rPr>
        <w:t xml:space="preserve"> </w:t>
      </w:r>
      <w:r>
        <w:t>the</w:t>
      </w:r>
      <w:r>
        <w:rPr>
          <w:spacing w:val="-14"/>
        </w:rPr>
        <w:t xml:space="preserve"> </w:t>
      </w:r>
      <w:r>
        <w:t>protection</w:t>
      </w:r>
      <w:r>
        <w:rPr>
          <w:spacing w:val="-14"/>
        </w:rPr>
        <w:t xml:space="preserve"> </w:t>
      </w:r>
      <w:r>
        <w:t>of</w:t>
      </w:r>
      <w:r>
        <w:rPr>
          <w:spacing w:val="-13"/>
        </w:rPr>
        <w:t xml:space="preserve"> </w:t>
      </w:r>
      <w:r>
        <w:t>personal</w:t>
      </w:r>
      <w:r>
        <w:rPr>
          <w:spacing w:val="-13"/>
        </w:rPr>
        <w:t xml:space="preserve"> </w:t>
      </w:r>
      <w:r>
        <w:t>data,</w:t>
      </w:r>
      <w:r>
        <w:rPr>
          <w:spacing w:val="-13"/>
        </w:rPr>
        <w:t xml:space="preserve"> </w:t>
      </w:r>
      <w:r>
        <w:t>taking into</w:t>
      </w:r>
      <w:r>
        <w:rPr>
          <w:spacing w:val="-3"/>
        </w:rPr>
        <w:t xml:space="preserve"> </w:t>
      </w:r>
      <w:r>
        <w:t>account the rights and legitimate interests of a data subject and other persons concerned.</w:t>
      </w:r>
    </w:p>
    <w:p w14:paraId="30F43B2C" w14:textId="77777777" w:rsidR="00D36A27" w:rsidRDefault="007C2920">
      <w:pPr>
        <w:pStyle w:val="ListParagraph"/>
        <w:widowControl w:val="0"/>
        <w:numPr>
          <w:ilvl w:val="0"/>
          <w:numId w:val="54"/>
        </w:numPr>
        <w:tabs>
          <w:tab w:val="left" w:pos="994"/>
        </w:tabs>
        <w:autoSpaceDE w:val="0"/>
        <w:autoSpaceDN w:val="0"/>
        <w:spacing w:before="124" w:after="0" w:line="249" w:lineRule="auto"/>
        <w:ind w:left="220" w:right="1" w:firstLine="480"/>
        <w:contextualSpacing w:val="0"/>
        <w:jc w:val="both"/>
        <w:rPr>
          <w:b/>
          <w:sz w:val="20"/>
        </w:rPr>
      </w:pPr>
      <w:r>
        <w:t>—(1) Where a data controller engages the services of a data processor,</w:t>
      </w:r>
      <w:r>
        <w:rPr>
          <w:spacing w:val="-8"/>
        </w:rPr>
        <w:t xml:space="preserve"> </w:t>
      </w:r>
      <w:r>
        <w:t>or</w:t>
      </w:r>
      <w:r>
        <w:rPr>
          <w:spacing w:val="-11"/>
        </w:rPr>
        <w:t xml:space="preserve"> </w:t>
      </w:r>
      <w:r>
        <w:t>a</w:t>
      </w:r>
      <w:r>
        <w:rPr>
          <w:spacing w:val="-11"/>
        </w:rPr>
        <w:t xml:space="preserve"> </w:t>
      </w:r>
      <w:r>
        <w:t>data</w:t>
      </w:r>
      <w:r>
        <w:rPr>
          <w:spacing w:val="-7"/>
        </w:rPr>
        <w:t xml:space="preserve"> </w:t>
      </w:r>
      <w:r>
        <w:t>processor</w:t>
      </w:r>
      <w:r>
        <w:rPr>
          <w:spacing w:val="-11"/>
        </w:rPr>
        <w:t xml:space="preserve"> </w:t>
      </w:r>
      <w:r>
        <w:t>engages</w:t>
      </w:r>
      <w:r>
        <w:rPr>
          <w:spacing w:val="-8"/>
        </w:rPr>
        <w:t xml:space="preserve"> </w:t>
      </w:r>
      <w:r>
        <w:t>the</w:t>
      </w:r>
      <w:r>
        <w:rPr>
          <w:spacing w:val="-11"/>
        </w:rPr>
        <w:t xml:space="preserve"> </w:t>
      </w:r>
      <w:r>
        <w:t>services</w:t>
      </w:r>
      <w:r>
        <w:rPr>
          <w:spacing w:val="-10"/>
        </w:rPr>
        <w:t xml:space="preserve"> </w:t>
      </w:r>
      <w:r>
        <w:t>of</w:t>
      </w:r>
      <w:r>
        <w:rPr>
          <w:spacing w:val="-9"/>
        </w:rPr>
        <w:t xml:space="preserve"> </w:t>
      </w:r>
      <w:r>
        <w:t>another</w:t>
      </w:r>
      <w:r>
        <w:rPr>
          <w:spacing w:val="-13"/>
        </w:rPr>
        <w:t xml:space="preserve"> </w:t>
      </w:r>
      <w:r>
        <w:t>data</w:t>
      </w:r>
      <w:r>
        <w:rPr>
          <w:spacing w:val="-7"/>
        </w:rPr>
        <w:t xml:space="preserve"> </w:t>
      </w:r>
      <w:r>
        <w:t>processor, the data controller or data processor engaging another shall ensure that the engaged data processor —</w:t>
      </w:r>
    </w:p>
    <w:p w14:paraId="30F43B2D" w14:textId="77777777" w:rsidR="00D36A27" w:rsidRDefault="007C2920">
      <w:pPr>
        <w:pStyle w:val="ListParagraph"/>
        <w:widowControl w:val="0"/>
        <w:numPr>
          <w:ilvl w:val="1"/>
          <w:numId w:val="54"/>
        </w:numPr>
        <w:tabs>
          <w:tab w:val="left" w:pos="1079"/>
        </w:tabs>
        <w:autoSpaceDE w:val="0"/>
        <w:autoSpaceDN w:val="0"/>
        <w:spacing w:before="83" w:after="0" w:line="249" w:lineRule="auto"/>
        <w:ind w:right="1" w:firstLine="240"/>
        <w:contextualSpacing w:val="0"/>
        <w:jc w:val="both"/>
      </w:pPr>
      <w:r>
        <w:t>complies with the principles and obligations set out in this</w:t>
      </w:r>
      <w:r>
        <w:rPr>
          <w:spacing w:val="-3"/>
        </w:rPr>
        <w:t xml:space="preserve"> </w:t>
      </w:r>
      <w:r>
        <w:t>Act as applicable to the data controller ;</w:t>
      </w:r>
    </w:p>
    <w:p w14:paraId="30F43B2E" w14:textId="77777777" w:rsidR="00D36A27" w:rsidRDefault="007C2920">
      <w:pPr>
        <w:pStyle w:val="ListParagraph"/>
        <w:widowControl w:val="0"/>
        <w:numPr>
          <w:ilvl w:val="1"/>
          <w:numId w:val="54"/>
        </w:numPr>
        <w:tabs>
          <w:tab w:val="left" w:pos="1064"/>
        </w:tabs>
        <w:autoSpaceDE w:val="0"/>
        <w:autoSpaceDN w:val="0"/>
        <w:spacing w:before="1" w:after="0" w:line="249" w:lineRule="auto"/>
        <w:ind w:firstLine="240"/>
        <w:contextualSpacing w:val="0"/>
        <w:jc w:val="both"/>
      </w:pPr>
      <w:r>
        <w:t>assists</w:t>
      </w:r>
      <w:r>
        <w:rPr>
          <w:spacing w:val="-4"/>
        </w:rPr>
        <w:t xml:space="preserve"> </w:t>
      </w:r>
      <w:r>
        <w:t>the</w:t>
      </w:r>
      <w:r>
        <w:rPr>
          <w:spacing w:val="-4"/>
        </w:rPr>
        <w:t xml:space="preserve"> </w:t>
      </w:r>
      <w:r>
        <w:t>data controller or</w:t>
      </w:r>
      <w:r>
        <w:rPr>
          <w:spacing w:val="-1"/>
        </w:rPr>
        <w:t xml:space="preserve"> </w:t>
      </w:r>
      <w:r>
        <w:t>data processor,</w:t>
      </w:r>
      <w:r>
        <w:rPr>
          <w:spacing w:val="-1"/>
        </w:rPr>
        <w:t xml:space="preserve"> </w:t>
      </w:r>
      <w:r>
        <w:t>as</w:t>
      </w:r>
      <w:r>
        <w:rPr>
          <w:spacing w:val="-1"/>
        </w:rPr>
        <w:t xml:space="preserve"> </w:t>
      </w:r>
      <w:r>
        <w:t>the case</w:t>
      </w:r>
      <w:r>
        <w:rPr>
          <w:spacing w:val="-5"/>
        </w:rPr>
        <w:t xml:space="preserve"> </w:t>
      </w:r>
      <w:r>
        <w:t>may</w:t>
      </w:r>
      <w:r>
        <w:rPr>
          <w:spacing w:val="-1"/>
        </w:rPr>
        <w:t xml:space="preserve"> </w:t>
      </w:r>
      <w:r>
        <w:t>be,</w:t>
      </w:r>
      <w:r>
        <w:rPr>
          <w:spacing w:val="-1"/>
        </w:rPr>
        <w:t xml:space="preserve"> </w:t>
      </w:r>
      <w:r>
        <w:t xml:space="preserve">by </w:t>
      </w:r>
      <w:r>
        <w:rPr>
          <w:spacing w:val="-6"/>
        </w:rPr>
        <w:t>the use</w:t>
      </w:r>
      <w:r>
        <w:t xml:space="preserve"> </w:t>
      </w:r>
      <w:r>
        <w:rPr>
          <w:spacing w:val="-6"/>
        </w:rPr>
        <w:t>of appropriate technical and organisational measures, in</w:t>
      </w:r>
      <w:r>
        <w:t xml:space="preserve"> </w:t>
      </w:r>
      <w:r>
        <w:rPr>
          <w:spacing w:val="-6"/>
        </w:rPr>
        <w:t xml:space="preserve">the fulfilment </w:t>
      </w:r>
      <w:r>
        <w:t>of the data controller’s obligations to honour the rights of a data subject under Part VI ;</w:t>
      </w:r>
    </w:p>
    <w:p w14:paraId="30F43B2F" w14:textId="77777777" w:rsidR="00D36A27" w:rsidRDefault="007C2920">
      <w:pPr>
        <w:rPr>
          <w:sz w:val="18"/>
        </w:rPr>
      </w:pPr>
      <w:r>
        <w:br w:type="column"/>
      </w:r>
    </w:p>
    <w:p w14:paraId="30F43B30" w14:textId="77777777" w:rsidR="00D36A27" w:rsidRDefault="00D36A27">
      <w:pPr>
        <w:pStyle w:val="BodyText"/>
        <w:rPr>
          <w:sz w:val="18"/>
        </w:rPr>
      </w:pPr>
    </w:p>
    <w:p w14:paraId="30F43B31" w14:textId="77777777" w:rsidR="00D36A27" w:rsidRDefault="00D36A27">
      <w:pPr>
        <w:pStyle w:val="BodyText"/>
        <w:rPr>
          <w:sz w:val="18"/>
        </w:rPr>
      </w:pPr>
    </w:p>
    <w:p w14:paraId="30F43B32" w14:textId="77777777" w:rsidR="00D36A27" w:rsidRDefault="00D36A27">
      <w:pPr>
        <w:pStyle w:val="BodyText"/>
        <w:rPr>
          <w:sz w:val="18"/>
        </w:rPr>
      </w:pPr>
    </w:p>
    <w:p w14:paraId="30F43B33" w14:textId="77777777" w:rsidR="00D36A27" w:rsidRDefault="00D36A27">
      <w:pPr>
        <w:pStyle w:val="BodyText"/>
        <w:rPr>
          <w:sz w:val="18"/>
        </w:rPr>
      </w:pPr>
    </w:p>
    <w:p w14:paraId="30F43B34" w14:textId="77777777" w:rsidR="00D36A27" w:rsidRDefault="00D36A27">
      <w:pPr>
        <w:pStyle w:val="BodyText"/>
        <w:spacing w:before="73"/>
        <w:rPr>
          <w:sz w:val="18"/>
        </w:rPr>
      </w:pPr>
    </w:p>
    <w:p w14:paraId="30F43B35" w14:textId="77777777" w:rsidR="00D36A27" w:rsidRDefault="007C2920">
      <w:pPr>
        <w:spacing w:line="249" w:lineRule="auto"/>
        <w:ind w:left="196" w:right="349"/>
        <w:rPr>
          <w:sz w:val="18"/>
        </w:rPr>
      </w:pPr>
      <w:r>
        <w:rPr>
          <w:sz w:val="18"/>
        </w:rPr>
        <w:t>Data</w:t>
      </w:r>
      <w:r>
        <w:rPr>
          <w:spacing w:val="6"/>
          <w:sz w:val="18"/>
        </w:rPr>
        <w:t xml:space="preserve"> </w:t>
      </w:r>
      <w:r>
        <w:rPr>
          <w:sz w:val="18"/>
        </w:rPr>
        <w:t xml:space="preserve">privacy </w:t>
      </w:r>
      <w:r>
        <w:rPr>
          <w:spacing w:val="-2"/>
          <w:sz w:val="18"/>
        </w:rPr>
        <w:t>impact assessment.</w:t>
      </w:r>
    </w:p>
    <w:p w14:paraId="30F43B36" w14:textId="77777777" w:rsidR="00D36A27" w:rsidRDefault="00D36A27">
      <w:pPr>
        <w:pStyle w:val="BodyText"/>
        <w:rPr>
          <w:sz w:val="18"/>
        </w:rPr>
      </w:pPr>
    </w:p>
    <w:p w14:paraId="30F43B37" w14:textId="77777777" w:rsidR="00D36A27" w:rsidRDefault="00D36A27">
      <w:pPr>
        <w:pStyle w:val="BodyText"/>
        <w:rPr>
          <w:sz w:val="18"/>
        </w:rPr>
      </w:pPr>
    </w:p>
    <w:p w14:paraId="30F43B38" w14:textId="77777777" w:rsidR="00D36A27" w:rsidRDefault="00D36A27">
      <w:pPr>
        <w:pStyle w:val="BodyText"/>
        <w:rPr>
          <w:sz w:val="18"/>
        </w:rPr>
      </w:pPr>
    </w:p>
    <w:p w14:paraId="30F43B39" w14:textId="77777777" w:rsidR="00D36A27" w:rsidRDefault="00D36A27">
      <w:pPr>
        <w:pStyle w:val="BodyText"/>
        <w:rPr>
          <w:sz w:val="18"/>
        </w:rPr>
      </w:pPr>
    </w:p>
    <w:p w14:paraId="30F43B3A" w14:textId="77777777" w:rsidR="00D36A27" w:rsidRDefault="00D36A27">
      <w:pPr>
        <w:pStyle w:val="BodyText"/>
        <w:rPr>
          <w:sz w:val="18"/>
        </w:rPr>
      </w:pPr>
    </w:p>
    <w:p w14:paraId="30F43B3B" w14:textId="77777777" w:rsidR="00D36A27" w:rsidRDefault="00D36A27">
      <w:pPr>
        <w:pStyle w:val="BodyText"/>
        <w:rPr>
          <w:sz w:val="18"/>
        </w:rPr>
      </w:pPr>
    </w:p>
    <w:p w14:paraId="30F43B3C" w14:textId="77777777" w:rsidR="00D36A27" w:rsidRDefault="00D36A27">
      <w:pPr>
        <w:pStyle w:val="BodyText"/>
        <w:rPr>
          <w:sz w:val="18"/>
        </w:rPr>
      </w:pPr>
    </w:p>
    <w:p w14:paraId="30F43B3D" w14:textId="77777777" w:rsidR="00D36A27" w:rsidRDefault="00D36A27">
      <w:pPr>
        <w:pStyle w:val="BodyText"/>
        <w:rPr>
          <w:sz w:val="18"/>
        </w:rPr>
      </w:pPr>
    </w:p>
    <w:p w14:paraId="30F43B3E" w14:textId="77777777" w:rsidR="00D36A27" w:rsidRDefault="00D36A27">
      <w:pPr>
        <w:pStyle w:val="BodyText"/>
        <w:rPr>
          <w:sz w:val="18"/>
        </w:rPr>
      </w:pPr>
    </w:p>
    <w:p w14:paraId="30F43B3F" w14:textId="77777777" w:rsidR="00D36A27" w:rsidRDefault="00D36A27">
      <w:pPr>
        <w:pStyle w:val="BodyText"/>
        <w:rPr>
          <w:sz w:val="18"/>
        </w:rPr>
      </w:pPr>
    </w:p>
    <w:p w14:paraId="30F43B40" w14:textId="77777777" w:rsidR="00D36A27" w:rsidRDefault="00D36A27">
      <w:pPr>
        <w:pStyle w:val="BodyText"/>
        <w:rPr>
          <w:sz w:val="18"/>
        </w:rPr>
      </w:pPr>
    </w:p>
    <w:p w14:paraId="30F43B41" w14:textId="77777777" w:rsidR="00D36A27" w:rsidRDefault="00D36A27">
      <w:pPr>
        <w:pStyle w:val="BodyText"/>
        <w:rPr>
          <w:sz w:val="18"/>
        </w:rPr>
      </w:pPr>
    </w:p>
    <w:p w14:paraId="30F43B42" w14:textId="77777777" w:rsidR="00D36A27" w:rsidRDefault="00D36A27">
      <w:pPr>
        <w:pStyle w:val="BodyText"/>
        <w:rPr>
          <w:sz w:val="18"/>
        </w:rPr>
      </w:pPr>
    </w:p>
    <w:p w14:paraId="30F43B43" w14:textId="77777777" w:rsidR="00D36A27" w:rsidRDefault="00D36A27">
      <w:pPr>
        <w:pStyle w:val="BodyText"/>
        <w:rPr>
          <w:sz w:val="18"/>
        </w:rPr>
      </w:pPr>
    </w:p>
    <w:p w14:paraId="30F43B44" w14:textId="77777777" w:rsidR="00D36A27" w:rsidRDefault="00D36A27">
      <w:pPr>
        <w:pStyle w:val="BodyText"/>
        <w:rPr>
          <w:sz w:val="18"/>
        </w:rPr>
      </w:pPr>
    </w:p>
    <w:p w14:paraId="30F43B45" w14:textId="77777777" w:rsidR="00D36A27" w:rsidRDefault="00D36A27">
      <w:pPr>
        <w:pStyle w:val="BodyText"/>
        <w:rPr>
          <w:sz w:val="18"/>
        </w:rPr>
      </w:pPr>
    </w:p>
    <w:p w14:paraId="30F43B46" w14:textId="77777777" w:rsidR="00D36A27" w:rsidRDefault="00D36A27">
      <w:pPr>
        <w:pStyle w:val="BodyText"/>
        <w:rPr>
          <w:sz w:val="18"/>
        </w:rPr>
      </w:pPr>
    </w:p>
    <w:p w14:paraId="30F43B47" w14:textId="77777777" w:rsidR="00D36A27" w:rsidRDefault="00D36A27">
      <w:pPr>
        <w:pStyle w:val="BodyText"/>
        <w:rPr>
          <w:sz w:val="18"/>
        </w:rPr>
      </w:pPr>
    </w:p>
    <w:p w14:paraId="30F43B48" w14:textId="77777777" w:rsidR="00D36A27" w:rsidRDefault="00D36A27">
      <w:pPr>
        <w:pStyle w:val="BodyText"/>
        <w:rPr>
          <w:sz w:val="18"/>
        </w:rPr>
      </w:pPr>
    </w:p>
    <w:p w14:paraId="30F43B49" w14:textId="77777777" w:rsidR="00D36A27" w:rsidRDefault="00D36A27">
      <w:pPr>
        <w:pStyle w:val="BodyText"/>
        <w:rPr>
          <w:sz w:val="18"/>
        </w:rPr>
      </w:pPr>
    </w:p>
    <w:p w14:paraId="30F43B4A" w14:textId="77777777" w:rsidR="00D36A27" w:rsidRDefault="00D36A27">
      <w:pPr>
        <w:pStyle w:val="BodyText"/>
        <w:rPr>
          <w:sz w:val="18"/>
        </w:rPr>
      </w:pPr>
    </w:p>
    <w:p w14:paraId="30F43B4B" w14:textId="77777777" w:rsidR="00D36A27" w:rsidRDefault="00D36A27">
      <w:pPr>
        <w:pStyle w:val="BodyText"/>
        <w:rPr>
          <w:sz w:val="18"/>
        </w:rPr>
      </w:pPr>
    </w:p>
    <w:p w14:paraId="30F43B4C" w14:textId="77777777" w:rsidR="00D36A27" w:rsidRDefault="00D36A27">
      <w:pPr>
        <w:pStyle w:val="BodyText"/>
        <w:rPr>
          <w:sz w:val="18"/>
        </w:rPr>
      </w:pPr>
    </w:p>
    <w:p w14:paraId="30F43B4D" w14:textId="77777777" w:rsidR="00D36A27" w:rsidRDefault="00D36A27">
      <w:pPr>
        <w:pStyle w:val="BodyText"/>
        <w:rPr>
          <w:sz w:val="18"/>
        </w:rPr>
      </w:pPr>
    </w:p>
    <w:p w14:paraId="30F43B4E" w14:textId="77777777" w:rsidR="00D36A27" w:rsidRDefault="00D36A27">
      <w:pPr>
        <w:pStyle w:val="BodyText"/>
        <w:rPr>
          <w:sz w:val="18"/>
        </w:rPr>
      </w:pPr>
    </w:p>
    <w:p w14:paraId="30F43B4F" w14:textId="77777777" w:rsidR="00D36A27" w:rsidRDefault="00D36A27">
      <w:pPr>
        <w:pStyle w:val="BodyText"/>
        <w:rPr>
          <w:sz w:val="18"/>
        </w:rPr>
      </w:pPr>
    </w:p>
    <w:p w14:paraId="30F43B50" w14:textId="77777777" w:rsidR="00D36A27" w:rsidRDefault="00D36A27">
      <w:pPr>
        <w:pStyle w:val="BodyText"/>
        <w:rPr>
          <w:sz w:val="18"/>
        </w:rPr>
      </w:pPr>
    </w:p>
    <w:p w14:paraId="30F43B51" w14:textId="77777777" w:rsidR="00D36A27" w:rsidRDefault="00D36A27">
      <w:pPr>
        <w:pStyle w:val="BodyText"/>
        <w:rPr>
          <w:sz w:val="18"/>
        </w:rPr>
      </w:pPr>
    </w:p>
    <w:p w14:paraId="30F43B52" w14:textId="77777777" w:rsidR="00D36A27" w:rsidRDefault="00D36A27">
      <w:pPr>
        <w:pStyle w:val="BodyText"/>
        <w:rPr>
          <w:sz w:val="18"/>
        </w:rPr>
      </w:pPr>
    </w:p>
    <w:p w14:paraId="30F43B53" w14:textId="77777777" w:rsidR="00D36A27" w:rsidRDefault="00D36A27">
      <w:pPr>
        <w:pStyle w:val="BodyText"/>
        <w:rPr>
          <w:sz w:val="18"/>
        </w:rPr>
      </w:pPr>
    </w:p>
    <w:p w14:paraId="30F43B54" w14:textId="77777777" w:rsidR="00D36A27" w:rsidRDefault="00D36A27">
      <w:pPr>
        <w:pStyle w:val="BodyText"/>
        <w:spacing w:before="99"/>
        <w:rPr>
          <w:sz w:val="18"/>
        </w:rPr>
      </w:pPr>
    </w:p>
    <w:p w14:paraId="30F43B55" w14:textId="77777777" w:rsidR="00D36A27" w:rsidRDefault="007C2920">
      <w:pPr>
        <w:spacing w:line="249" w:lineRule="auto"/>
        <w:ind w:left="196" w:right="410"/>
        <w:rPr>
          <w:sz w:val="18"/>
        </w:rPr>
      </w:pPr>
      <w:r>
        <w:rPr>
          <w:spacing w:val="-2"/>
          <w:sz w:val="18"/>
        </w:rPr>
        <w:t xml:space="preserve">Obligations </w:t>
      </w:r>
      <w:r>
        <w:rPr>
          <w:sz w:val="18"/>
        </w:rPr>
        <w:t xml:space="preserve">of the data </w:t>
      </w:r>
      <w:r>
        <w:rPr>
          <w:spacing w:val="-2"/>
          <w:sz w:val="18"/>
        </w:rPr>
        <w:t xml:space="preserve">controller </w:t>
      </w:r>
      <w:r>
        <w:rPr>
          <w:sz w:val="18"/>
        </w:rPr>
        <w:t xml:space="preserve">and data </w:t>
      </w:r>
      <w:r>
        <w:rPr>
          <w:spacing w:val="-2"/>
          <w:sz w:val="18"/>
        </w:rPr>
        <w:t>processor</w:t>
      </w:r>
    </w:p>
    <w:p w14:paraId="30F43B56"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4" w:space="40"/>
            <w:col w:w="1526"/>
          </w:cols>
        </w:sectPr>
      </w:pPr>
    </w:p>
    <w:p w14:paraId="30F43B57" w14:textId="77777777" w:rsidR="00D36A27" w:rsidRDefault="00D36A27">
      <w:pPr>
        <w:pStyle w:val="BodyText"/>
        <w:rPr>
          <w:sz w:val="18"/>
        </w:rPr>
      </w:pPr>
    </w:p>
    <w:p w14:paraId="30F43B58" w14:textId="77777777" w:rsidR="00D36A27" w:rsidRDefault="00D36A27">
      <w:pPr>
        <w:pStyle w:val="BodyText"/>
        <w:rPr>
          <w:sz w:val="18"/>
        </w:rPr>
      </w:pPr>
    </w:p>
    <w:p w14:paraId="30F43B59" w14:textId="77777777" w:rsidR="00D36A27" w:rsidRDefault="00D36A27">
      <w:pPr>
        <w:pStyle w:val="BodyText"/>
        <w:rPr>
          <w:sz w:val="18"/>
        </w:rPr>
      </w:pPr>
    </w:p>
    <w:p w14:paraId="30F43B5A" w14:textId="77777777" w:rsidR="00D36A27" w:rsidRDefault="00D36A27">
      <w:pPr>
        <w:pStyle w:val="BodyText"/>
        <w:rPr>
          <w:sz w:val="18"/>
        </w:rPr>
      </w:pPr>
    </w:p>
    <w:p w14:paraId="30F43B5B" w14:textId="77777777" w:rsidR="00D36A27" w:rsidRDefault="00D36A27">
      <w:pPr>
        <w:pStyle w:val="BodyText"/>
        <w:rPr>
          <w:sz w:val="18"/>
        </w:rPr>
      </w:pPr>
    </w:p>
    <w:p w14:paraId="30F43B5C" w14:textId="77777777" w:rsidR="00D36A27" w:rsidRDefault="00D36A27">
      <w:pPr>
        <w:pStyle w:val="BodyText"/>
        <w:rPr>
          <w:sz w:val="18"/>
        </w:rPr>
      </w:pPr>
    </w:p>
    <w:p w14:paraId="30F43B5D" w14:textId="77777777" w:rsidR="00D36A27" w:rsidRDefault="00D36A27">
      <w:pPr>
        <w:pStyle w:val="BodyText"/>
        <w:rPr>
          <w:sz w:val="18"/>
        </w:rPr>
      </w:pPr>
    </w:p>
    <w:p w14:paraId="30F43B5E" w14:textId="77777777" w:rsidR="00D36A27" w:rsidRDefault="00D36A27">
      <w:pPr>
        <w:pStyle w:val="BodyText"/>
        <w:rPr>
          <w:sz w:val="18"/>
        </w:rPr>
      </w:pPr>
    </w:p>
    <w:p w14:paraId="30F43B5F" w14:textId="77777777" w:rsidR="00D36A27" w:rsidRDefault="00D36A27">
      <w:pPr>
        <w:pStyle w:val="BodyText"/>
        <w:rPr>
          <w:sz w:val="18"/>
        </w:rPr>
      </w:pPr>
    </w:p>
    <w:p w14:paraId="30F43B60" w14:textId="77777777" w:rsidR="00D36A27" w:rsidRDefault="00D36A27">
      <w:pPr>
        <w:pStyle w:val="BodyText"/>
        <w:rPr>
          <w:sz w:val="18"/>
        </w:rPr>
      </w:pPr>
    </w:p>
    <w:p w14:paraId="30F43B61" w14:textId="77777777" w:rsidR="00D36A27" w:rsidRDefault="00D36A27">
      <w:pPr>
        <w:pStyle w:val="BodyText"/>
        <w:rPr>
          <w:sz w:val="18"/>
        </w:rPr>
      </w:pPr>
    </w:p>
    <w:p w14:paraId="30F43B62" w14:textId="77777777" w:rsidR="00D36A27" w:rsidRDefault="00D36A27">
      <w:pPr>
        <w:pStyle w:val="BodyText"/>
        <w:rPr>
          <w:sz w:val="18"/>
        </w:rPr>
      </w:pPr>
    </w:p>
    <w:p w14:paraId="30F43B63" w14:textId="77777777" w:rsidR="00D36A27" w:rsidRDefault="00D36A27">
      <w:pPr>
        <w:pStyle w:val="BodyText"/>
        <w:rPr>
          <w:sz w:val="18"/>
        </w:rPr>
      </w:pPr>
    </w:p>
    <w:p w14:paraId="30F43B64" w14:textId="77777777" w:rsidR="00D36A27" w:rsidRDefault="00D36A27">
      <w:pPr>
        <w:pStyle w:val="BodyText"/>
        <w:rPr>
          <w:sz w:val="18"/>
        </w:rPr>
      </w:pPr>
    </w:p>
    <w:p w14:paraId="30F43B65" w14:textId="77777777" w:rsidR="00D36A27" w:rsidRDefault="00D36A27">
      <w:pPr>
        <w:pStyle w:val="BodyText"/>
        <w:rPr>
          <w:sz w:val="18"/>
        </w:rPr>
      </w:pPr>
    </w:p>
    <w:p w14:paraId="30F43B66" w14:textId="77777777" w:rsidR="00D36A27" w:rsidRDefault="00D36A27">
      <w:pPr>
        <w:pStyle w:val="BodyText"/>
        <w:spacing w:before="48"/>
        <w:rPr>
          <w:sz w:val="18"/>
        </w:rPr>
      </w:pPr>
    </w:p>
    <w:p w14:paraId="30F43B67" w14:textId="77777777" w:rsidR="00D36A27" w:rsidRDefault="007C2920">
      <w:pPr>
        <w:spacing w:line="249" w:lineRule="auto"/>
        <w:ind w:left="373" w:right="38"/>
        <w:jc w:val="both"/>
        <w:rPr>
          <w:sz w:val="18"/>
        </w:rPr>
      </w:pPr>
      <w:r>
        <w:rPr>
          <w:spacing w:val="-2"/>
          <w:sz w:val="18"/>
        </w:rPr>
        <w:t xml:space="preserve">Sensitive personal </w:t>
      </w:r>
      <w:r>
        <w:rPr>
          <w:spacing w:val="-4"/>
          <w:sz w:val="18"/>
        </w:rPr>
        <w:t>data</w:t>
      </w:r>
    </w:p>
    <w:p w14:paraId="30F43B68" w14:textId="77777777" w:rsidR="00D36A27" w:rsidRDefault="007C2920">
      <w:pPr>
        <w:pStyle w:val="ListParagraph"/>
        <w:widowControl w:val="0"/>
        <w:numPr>
          <w:ilvl w:val="1"/>
          <w:numId w:val="54"/>
        </w:numPr>
        <w:tabs>
          <w:tab w:val="left" w:pos="1236"/>
        </w:tabs>
        <w:autoSpaceDE w:val="0"/>
        <w:autoSpaceDN w:val="0"/>
        <w:spacing w:before="85" w:after="0" w:line="249" w:lineRule="auto"/>
        <w:ind w:left="613" w:right="219" w:firstLine="240"/>
        <w:contextualSpacing w:val="0"/>
        <w:jc w:val="both"/>
      </w:pPr>
      <w:r>
        <w:br w:type="column"/>
      </w:r>
      <w:r>
        <w:t xml:space="preserve">implements appropriate technical and organisational measures to </w:t>
      </w:r>
      <w:r>
        <w:rPr>
          <w:spacing w:val="-4"/>
        </w:rPr>
        <w:t>ensure</w:t>
      </w:r>
      <w:r>
        <w:rPr>
          <w:spacing w:val="-5"/>
        </w:rPr>
        <w:t xml:space="preserve"> </w:t>
      </w:r>
      <w:r>
        <w:rPr>
          <w:spacing w:val="-4"/>
        </w:rPr>
        <w:t>the security, integrity, and</w:t>
      </w:r>
      <w:r>
        <w:rPr>
          <w:spacing w:val="-7"/>
        </w:rPr>
        <w:t xml:space="preserve"> </w:t>
      </w:r>
      <w:r>
        <w:rPr>
          <w:spacing w:val="-4"/>
        </w:rPr>
        <w:t>confidentiality of</w:t>
      </w:r>
      <w:r>
        <w:rPr>
          <w:spacing w:val="-5"/>
        </w:rPr>
        <w:t xml:space="preserve"> </w:t>
      </w:r>
      <w:r>
        <w:rPr>
          <w:spacing w:val="-4"/>
        </w:rPr>
        <w:t>personal data as</w:t>
      </w:r>
      <w:r>
        <w:rPr>
          <w:spacing w:val="-7"/>
        </w:rPr>
        <w:t xml:space="preserve"> </w:t>
      </w:r>
      <w:r>
        <w:rPr>
          <w:spacing w:val="-4"/>
        </w:rPr>
        <w:t xml:space="preserve">required </w:t>
      </w:r>
      <w:r>
        <w:t>in Part VII ;</w:t>
      </w:r>
    </w:p>
    <w:p w14:paraId="30F43B69" w14:textId="77777777" w:rsidR="00D36A27" w:rsidRDefault="007C2920">
      <w:pPr>
        <w:pStyle w:val="ListParagraph"/>
        <w:widowControl w:val="0"/>
        <w:numPr>
          <w:ilvl w:val="1"/>
          <w:numId w:val="54"/>
        </w:numPr>
        <w:tabs>
          <w:tab w:val="left" w:pos="1281"/>
        </w:tabs>
        <w:autoSpaceDE w:val="0"/>
        <w:autoSpaceDN w:val="0"/>
        <w:spacing w:before="62" w:after="0" w:line="249" w:lineRule="auto"/>
        <w:ind w:left="613" w:right="219" w:firstLine="240"/>
        <w:contextualSpacing w:val="0"/>
        <w:jc w:val="both"/>
      </w:pPr>
      <w:r>
        <w:t xml:space="preserve">provides the data controller or engaging data processor, where </w:t>
      </w:r>
      <w:r>
        <w:rPr>
          <w:spacing w:val="-4"/>
        </w:rPr>
        <w:t>applicable, with information reasonably</w:t>
      </w:r>
      <w:r>
        <w:rPr>
          <w:spacing w:val="-8"/>
        </w:rPr>
        <w:t xml:space="preserve"> </w:t>
      </w:r>
      <w:r>
        <w:rPr>
          <w:spacing w:val="-4"/>
        </w:rPr>
        <w:t>required</w:t>
      </w:r>
      <w:r>
        <w:rPr>
          <w:spacing w:val="-5"/>
        </w:rPr>
        <w:t xml:space="preserve"> </w:t>
      </w:r>
      <w:r>
        <w:rPr>
          <w:spacing w:val="-4"/>
        </w:rPr>
        <w:t>to</w:t>
      </w:r>
      <w:r>
        <w:rPr>
          <w:spacing w:val="-5"/>
        </w:rPr>
        <w:t xml:space="preserve"> </w:t>
      </w:r>
      <w:r>
        <w:rPr>
          <w:spacing w:val="-4"/>
        </w:rPr>
        <w:t>comply</w:t>
      </w:r>
      <w:r>
        <w:rPr>
          <w:spacing w:val="-5"/>
        </w:rPr>
        <w:t xml:space="preserve"> </w:t>
      </w:r>
      <w:r>
        <w:rPr>
          <w:spacing w:val="-4"/>
        </w:rPr>
        <w:t xml:space="preserve">and demonstrate </w:t>
      </w:r>
      <w:r>
        <w:t>compliance with this Act ; and</w:t>
      </w:r>
    </w:p>
    <w:p w14:paraId="30F43B6A" w14:textId="77777777" w:rsidR="00D36A27" w:rsidRDefault="007C2920">
      <w:pPr>
        <w:pStyle w:val="ListParagraph"/>
        <w:widowControl w:val="0"/>
        <w:numPr>
          <w:ilvl w:val="1"/>
          <w:numId w:val="54"/>
        </w:numPr>
        <w:tabs>
          <w:tab w:val="left" w:pos="1275"/>
        </w:tabs>
        <w:autoSpaceDE w:val="0"/>
        <w:autoSpaceDN w:val="0"/>
        <w:spacing w:before="63" w:after="0" w:line="249" w:lineRule="auto"/>
        <w:ind w:left="613" w:right="220" w:firstLine="240"/>
        <w:contextualSpacing w:val="0"/>
        <w:jc w:val="both"/>
      </w:pPr>
      <w:r>
        <w:t>notifies the data controller or engaging data processor, where applicable, when a new data processor is engaged.</w:t>
      </w:r>
    </w:p>
    <w:p w14:paraId="30F43B6B" w14:textId="77777777" w:rsidR="00D36A27" w:rsidRDefault="007C2920">
      <w:pPr>
        <w:pStyle w:val="BodyText"/>
        <w:spacing w:before="122" w:line="249" w:lineRule="auto"/>
        <w:ind w:left="373" w:right="220" w:firstLine="480"/>
        <w:jc w:val="both"/>
      </w:pPr>
      <w:r>
        <w:t>(2)</w:t>
      </w:r>
      <w:r>
        <w:rPr>
          <w:spacing w:val="40"/>
        </w:rPr>
        <w:t xml:space="preserve"> </w:t>
      </w:r>
      <w:r>
        <w:t>The measures under subsection (1) include a written agreement between the data controllers and the data processor, or between data processors, as the case may be.</w:t>
      </w:r>
    </w:p>
    <w:p w14:paraId="30F43B6C" w14:textId="77777777" w:rsidR="00D36A27" w:rsidRDefault="007C2920">
      <w:pPr>
        <w:pStyle w:val="ListParagraph"/>
        <w:widowControl w:val="0"/>
        <w:numPr>
          <w:ilvl w:val="0"/>
          <w:numId w:val="54"/>
        </w:numPr>
        <w:tabs>
          <w:tab w:val="left" w:pos="1131"/>
        </w:tabs>
        <w:autoSpaceDE w:val="0"/>
        <w:autoSpaceDN w:val="0"/>
        <w:spacing w:before="123" w:after="0" w:line="249" w:lineRule="auto"/>
        <w:ind w:left="373" w:right="220" w:firstLine="480"/>
        <w:contextualSpacing w:val="0"/>
        <w:jc w:val="both"/>
        <w:rPr>
          <w:b/>
          <w:sz w:val="20"/>
        </w:rPr>
      </w:pPr>
      <w:r>
        <w:t>—(1)</w:t>
      </w:r>
      <w:r>
        <w:rPr>
          <w:spacing w:val="40"/>
        </w:rPr>
        <w:t xml:space="preserve"> </w:t>
      </w:r>
      <w:r>
        <w:t>Without prejudice to the principles set out in this</w:t>
      </w:r>
      <w:r>
        <w:rPr>
          <w:spacing w:val="-10"/>
        </w:rPr>
        <w:t xml:space="preserve"> </w:t>
      </w:r>
      <w:r>
        <w:t>Act, a data controller or data processor shall not process, or permit a data processor to process on its behalf, sensitive personal data, unless the —</w:t>
      </w:r>
    </w:p>
    <w:p w14:paraId="30F43B6D" w14:textId="77777777" w:rsidR="00D36A27" w:rsidRDefault="007C2920">
      <w:pPr>
        <w:pStyle w:val="ListParagraph"/>
        <w:widowControl w:val="0"/>
        <w:numPr>
          <w:ilvl w:val="1"/>
          <w:numId w:val="54"/>
        </w:numPr>
        <w:tabs>
          <w:tab w:val="left" w:pos="1202"/>
        </w:tabs>
        <w:autoSpaceDE w:val="0"/>
        <w:autoSpaceDN w:val="0"/>
        <w:spacing w:before="84" w:after="0" w:line="249" w:lineRule="auto"/>
        <w:ind w:left="613" w:right="217" w:firstLine="240"/>
        <w:contextualSpacing w:val="0"/>
        <w:jc w:val="both"/>
      </w:pPr>
      <w:r>
        <w:t>data</w:t>
      </w:r>
      <w:r>
        <w:rPr>
          <w:spacing w:val="-5"/>
        </w:rPr>
        <w:t xml:space="preserve"> </w:t>
      </w:r>
      <w:r>
        <w:t>subject</w:t>
      </w:r>
      <w:r>
        <w:rPr>
          <w:spacing w:val="-5"/>
        </w:rPr>
        <w:t xml:space="preserve"> </w:t>
      </w:r>
      <w:r>
        <w:t>has</w:t>
      </w:r>
      <w:r>
        <w:rPr>
          <w:spacing w:val="-5"/>
        </w:rPr>
        <w:t xml:space="preserve"> </w:t>
      </w:r>
      <w:r>
        <w:t>given</w:t>
      </w:r>
      <w:r>
        <w:rPr>
          <w:spacing w:val="-7"/>
        </w:rPr>
        <w:t xml:space="preserve"> </w:t>
      </w:r>
      <w:r>
        <w:t>and</w:t>
      </w:r>
      <w:r>
        <w:rPr>
          <w:spacing w:val="-5"/>
        </w:rPr>
        <w:t xml:space="preserve"> </w:t>
      </w:r>
      <w:r>
        <w:t>not</w:t>
      </w:r>
      <w:r>
        <w:rPr>
          <w:spacing w:val="-7"/>
        </w:rPr>
        <w:t xml:space="preserve"> </w:t>
      </w:r>
      <w:r>
        <w:t>withdrawn</w:t>
      </w:r>
      <w:r>
        <w:rPr>
          <w:spacing w:val="-5"/>
        </w:rPr>
        <w:t xml:space="preserve"> </w:t>
      </w:r>
      <w:r>
        <w:t>consent</w:t>
      </w:r>
      <w:r>
        <w:rPr>
          <w:spacing w:val="-2"/>
        </w:rPr>
        <w:t xml:space="preserve"> </w:t>
      </w:r>
      <w:r>
        <w:t>to</w:t>
      </w:r>
      <w:r>
        <w:rPr>
          <w:spacing w:val="-11"/>
        </w:rPr>
        <w:t xml:space="preserve"> </w:t>
      </w:r>
      <w:r>
        <w:t>the</w:t>
      </w:r>
      <w:r>
        <w:rPr>
          <w:spacing w:val="-7"/>
        </w:rPr>
        <w:t xml:space="preserve"> </w:t>
      </w:r>
      <w:r>
        <w:t>processing for the specific purpose or purposes for which it will be processed ;</w:t>
      </w:r>
    </w:p>
    <w:p w14:paraId="30F43B6E" w14:textId="77777777" w:rsidR="00D36A27" w:rsidRDefault="007C2920">
      <w:pPr>
        <w:pStyle w:val="ListParagraph"/>
        <w:widowControl w:val="0"/>
        <w:numPr>
          <w:ilvl w:val="1"/>
          <w:numId w:val="54"/>
        </w:numPr>
        <w:tabs>
          <w:tab w:val="left" w:pos="1392"/>
        </w:tabs>
        <w:autoSpaceDE w:val="0"/>
        <w:autoSpaceDN w:val="0"/>
        <w:spacing w:before="40" w:after="0" w:line="249" w:lineRule="auto"/>
        <w:ind w:left="613" w:right="221" w:firstLine="240"/>
        <w:contextualSpacing w:val="0"/>
        <w:jc w:val="both"/>
      </w:pPr>
      <w:r>
        <w:t>processing is necessary for the purposes of performing the obligations of the data controller or exercising rights of the data subject under employment or social security laws or any other similar laws ;</w:t>
      </w:r>
    </w:p>
    <w:p w14:paraId="30F43B6F" w14:textId="77777777" w:rsidR="00D36A27" w:rsidRDefault="007C2920">
      <w:pPr>
        <w:pStyle w:val="ListParagraph"/>
        <w:widowControl w:val="0"/>
        <w:numPr>
          <w:ilvl w:val="1"/>
          <w:numId w:val="54"/>
        </w:numPr>
        <w:tabs>
          <w:tab w:val="left" w:pos="1262"/>
        </w:tabs>
        <w:autoSpaceDE w:val="0"/>
        <w:autoSpaceDN w:val="0"/>
        <w:spacing w:before="44" w:after="0" w:line="249" w:lineRule="auto"/>
        <w:ind w:left="613" w:right="216" w:firstLine="240"/>
        <w:contextualSpacing w:val="0"/>
        <w:jc w:val="both"/>
      </w:pPr>
      <w:r>
        <w:t>processing is necessary to protect the vital interests of the data subject</w:t>
      </w:r>
      <w:r>
        <w:rPr>
          <w:spacing w:val="-12"/>
        </w:rPr>
        <w:t xml:space="preserve"> </w:t>
      </w:r>
      <w:r>
        <w:t>or</w:t>
      </w:r>
      <w:r>
        <w:rPr>
          <w:spacing w:val="-12"/>
        </w:rPr>
        <w:t xml:space="preserve"> </w:t>
      </w:r>
      <w:r>
        <w:t>of</w:t>
      </w:r>
      <w:r>
        <w:rPr>
          <w:spacing w:val="-8"/>
        </w:rPr>
        <w:t xml:space="preserve"> </w:t>
      </w:r>
      <w:r>
        <w:t>another</w:t>
      </w:r>
      <w:r>
        <w:rPr>
          <w:spacing w:val="-12"/>
        </w:rPr>
        <w:t xml:space="preserve"> </w:t>
      </w:r>
      <w:r>
        <w:t>person,</w:t>
      </w:r>
      <w:r>
        <w:rPr>
          <w:spacing w:val="-12"/>
        </w:rPr>
        <w:t xml:space="preserve"> </w:t>
      </w:r>
      <w:r>
        <w:t>where</w:t>
      </w:r>
      <w:r>
        <w:rPr>
          <w:spacing w:val="-14"/>
        </w:rPr>
        <w:t xml:space="preserve"> </w:t>
      </w:r>
      <w:r>
        <w:t>the</w:t>
      </w:r>
      <w:r>
        <w:rPr>
          <w:spacing w:val="-11"/>
        </w:rPr>
        <w:t xml:space="preserve"> </w:t>
      </w:r>
      <w:r>
        <w:t>data</w:t>
      </w:r>
      <w:r>
        <w:rPr>
          <w:spacing w:val="-12"/>
        </w:rPr>
        <w:t xml:space="preserve"> </w:t>
      </w:r>
      <w:r>
        <w:t>subject</w:t>
      </w:r>
      <w:r>
        <w:rPr>
          <w:spacing w:val="-8"/>
        </w:rPr>
        <w:t xml:space="preserve"> </w:t>
      </w:r>
      <w:r>
        <w:t>is</w:t>
      </w:r>
      <w:r>
        <w:rPr>
          <w:spacing w:val="-12"/>
        </w:rPr>
        <w:t xml:space="preserve"> </w:t>
      </w:r>
      <w:r>
        <w:t>physically</w:t>
      </w:r>
      <w:r>
        <w:rPr>
          <w:spacing w:val="-12"/>
        </w:rPr>
        <w:t xml:space="preserve"> </w:t>
      </w:r>
      <w:r>
        <w:t>or</w:t>
      </w:r>
      <w:r>
        <w:rPr>
          <w:spacing w:val="-12"/>
        </w:rPr>
        <w:t xml:space="preserve"> </w:t>
      </w:r>
      <w:r>
        <w:t>legally incapable of giving consent ;</w:t>
      </w:r>
    </w:p>
    <w:p w14:paraId="30F43B70" w14:textId="77777777" w:rsidR="00D36A27" w:rsidRDefault="007C2920">
      <w:pPr>
        <w:pStyle w:val="ListParagraph"/>
        <w:widowControl w:val="0"/>
        <w:numPr>
          <w:ilvl w:val="1"/>
          <w:numId w:val="54"/>
        </w:numPr>
        <w:tabs>
          <w:tab w:val="left" w:pos="1241"/>
        </w:tabs>
        <w:autoSpaceDE w:val="0"/>
        <w:autoSpaceDN w:val="0"/>
        <w:spacing w:before="43" w:after="0" w:line="249" w:lineRule="auto"/>
        <w:ind w:left="613" w:right="219" w:firstLine="240"/>
        <w:contextualSpacing w:val="0"/>
        <w:jc w:val="both"/>
      </w:pPr>
      <w:r>
        <w:t>processing is carried out in the course of its legitimate activities, with appropriate safeguards, by a foundation, association, or such other non-profit organisation with charitable, educational, literary, artistic, philosophical, religious, or trade union purposes, and the —</w:t>
      </w:r>
    </w:p>
    <w:p w14:paraId="30F43B71" w14:textId="77777777" w:rsidR="00D36A27" w:rsidRDefault="007C2920">
      <w:pPr>
        <w:pStyle w:val="ListParagraph"/>
        <w:widowControl w:val="0"/>
        <w:numPr>
          <w:ilvl w:val="2"/>
          <w:numId w:val="54"/>
        </w:numPr>
        <w:tabs>
          <w:tab w:val="left" w:pos="1427"/>
        </w:tabs>
        <w:autoSpaceDE w:val="0"/>
        <w:autoSpaceDN w:val="0"/>
        <w:spacing w:before="64" w:after="0" w:line="249" w:lineRule="auto"/>
        <w:ind w:left="853" w:right="221" w:firstLine="240"/>
        <w:contextualSpacing w:val="0"/>
        <w:jc w:val="both"/>
      </w:pPr>
      <w:r>
        <w:t>processing relates solely to the members or former members of the</w:t>
      </w:r>
      <w:r>
        <w:rPr>
          <w:spacing w:val="-10"/>
        </w:rPr>
        <w:t xml:space="preserve"> </w:t>
      </w:r>
      <w:r>
        <w:t>entity,</w:t>
      </w:r>
      <w:r>
        <w:rPr>
          <w:spacing w:val="-7"/>
        </w:rPr>
        <w:t xml:space="preserve"> </w:t>
      </w:r>
      <w:r>
        <w:t>or</w:t>
      </w:r>
      <w:r>
        <w:rPr>
          <w:spacing w:val="-7"/>
        </w:rPr>
        <w:t xml:space="preserve"> </w:t>
      </w:r>
      <w:r>
        <w:t>to</w:t>
      </w:r>
      <w:r>
        <w:rPr>
          <w:spacing w:val="-3"/>
        </w:rPr>
        <w:t xml:space="preserve"> </w:t>
      </w:r>
      <w:r>
        <w:t>persons,</w:t>
      </w:r>
      <w:r>
        <w:rPr>
          <w:spacing w:val="-7"/>
        </w:rPr>
        <w:t xml:space="preserve"> </w:t>
      </w:r>
      <w:r>
        <w:t>who</w:t>
      </w:r>
      <w:r>
        <w:rPr>
          <w:spacing w:val="-3"/>
        </w:rPr>
        <w:t xml:space="preserve"> </w:t>
      </w:r>
      <w:r>
        <w:t>have</w:t>
      </w:r>
      <w:r>
        <w:rPr>
          <w:spacing w:val="-6"/>
        </w:rPr>
        <w:t xml:space="preserve"> </w:t>
      </w:r>
      <w:r>
        <w:t>regular</w:t>
      </w:r>
      <w:r>
        <w:rPr>
          <w:spacing w:val="-3"/>
        </w:rPr>
        <w:t xml:space="preserve"> </w:t>
      </w:r>
      <w:r>
        <w:t>contact</w:t>
      </w:r>
      <w:r>
        <w:rPr>
          <w:spacing w:val="-7"/>
        </w:rPr>
        <w:t xml:space="preserve"> </w:t>
      </w:r>
      <w:r>
        <w:t>with</w:t>
      </w:r>
      <w:r>
        <w:rPr>
          <w:spacing w:val="-3"/>
        </w:rPr>
        <w:t xml:space="preserve"> </w:t>
      </w:r>
      <w:r>
        <w:t>it</w:t>
      </w:r>
      <w:r>
        <w:rPr>
          <w:spacing w:val="-5"/>
        </w:rPr>
        <w:t xml:space="preserve"> </w:t>
      </w:r>
      <w:r>
        <w:t>in</w:t>
      </w:r>
      <w:r>
        <w:rPr>
          <w:spacing w:val="-5"/>
        </w:rPr>
        <w:t xml:space="preserve"> </w:t>
      </w:r>
      <w:r>
        <w:t>connection with its purposes, and</w:t>
      </w:r>
    </w:p>
    <w:p w14:paraId="30F43B72" w14:textId="77777777" w:rsidR="00D36A27" w:rsidRDefault="007C2920">
      <w:pPr>
        <w:pStyle w:val="ListParagraph"/>
        <w:widowControl w:val="0"/>
        <w:numPr>
          <w:ilvl w:val="2"/>
          <w:numId w:val="54"/>
        </w:numPr>
        <w:tabs>
          <w:tab w:val="left" w:pos="1432"/>
        </w:tabs>
        <w:autoSpaceDE w:val="0"/>
        <w:autoSpaceDN w:val="0"/>
        <w:spacing w:before="41" w:after="0" w:line="249" w:lineRule="auto"/>
        <w:ind w:left="853" w:right="220" w:firstLine="240"/>
        <w:contextualSpacing w:val="0"/>
        <w:jc w:val="both"/>
      </w:pPr>
      <w:r>
        <w:rPr>
          <w:spacing w:val="-4"/>
        </w:rPr>
        <w:t>sensitive</w:t>
      </w:r>
      <w:r>
        <w:rPr>
          <w:spacing w:val="-10"/>
        </w:rPr>
        <w:t xml:space="preserve"> </w:t>
      </w:r>
      <w:r>
        <w:rPr>
          <w:spacing w:val="-4"/>
        </w:rPr>
        <w:t>personal</w:t>
      </w:r>
      <w:r>
        <w:rPr>
          <w:spacing w:val="-9"/>
        </w:rPr>
        <w:t xml:space="preserve"> </w:t>
      </w:r>
      <w:r>
        <w:rPr>
          <w:spacing w:val="-4"/>
        </w:rPr>
        <w:t>data</w:t>
      </w:r>
      <w:r>
        <w:rPr>
          <w:spacing w:val="-5"/>
        </w:rPr>
        <w:t xml:space="preserve"> </w:t>
      </w:r>
      <w:r>
        <w:rPr>
          <w:spacing w:val="-4"/>
        </w:rPr>
        <w:t>is</w:t>
      </w:r>
      <w:r>
        <w:rPr>
          <w:spacing w:val="-9"/>
        </w:rPr>
        <w:t xml:space="preserve"> </w:t>
      </w:r>
      <w:r>
        <w:rPr>
          <w:spacing w:val="-4"/>
        </w:rPr>
        <w:t>not disclosed</w:t>
      </w:r>
      <w:r>
        <w:rPr>
          <w:spacing w:val="-10"/>
        </w:rPr>
        <w:t xml:space="preserve"> </w:t>
      </w:r>
      <w:r>
        <w:rPr>
          <w:spacing w:val="-4"/>
        </w:rPr>
        <w:t>outside</w:t>
      </w:r>
      <w:r>
        <w:rPr>
          <w:spacing w:val="-10"/>
        </w:rPr>
        <w:t xml:space="preserve"> </w:t>
      </w:r>
      <w:r>
        <w:rPr>
          <w:spacing w:val="-4"/>
        </w:rPr>
        <w:t>of</w:t>
      </w:r>
      <w:r>
        <w:rPr>
          <w:spacing w:val="-6"/>
        </w:rPr>
        <w:t xml:space="preserve"> </w:t>
      </w:r>
      <w:r>
        <w:rPr>
          <w:spacing w:val="-4"/>
        </w:rPr>
        <w:t>the entity</w:t>
      </w:r>
      <w:r>
        <w:rPr>
          <w:spacing w:val="-10"/>
        </w:rPr>
        <w:t xml:space="preserve"> </w:t>
      </w:r>
      <w:r>
        <w:rPr>
          <w:spacing w:val="-4"/>
        </w:rPr>
        <w:t xml:space="preserve">without </w:t>
      </w:r>
      <w:r>
        <w:t>the explicit consent of the data subject ;</w:t>
      </w:r>
    </w:p>
    <w:p w14:paraId="30F43B73" w14:textId="77777777" w:rsidR="00D36A27" w:rsidRDefault="007C2920">
      <w:pPr>
        <w:pStyle w:val="ListParagraph"/>
        <w:widowControl w:val="0"/>
        <w:numPr>
          <w:ilvl w:val="1"/>
          <w:numId w:val="54"/>
        </w:numPr>
        <w:tabs>
          <w:tab w:val="left" w:pos="1212"/>
        </w:tabs>
        <w:autoSpaceDE w:val="0"/>
        <w:autoSpaceDN w:val="0"/>
        <w:spacing w:before="62" w:after="0" w:line="249" w:lineRule="auto"/>
        <w:ind w:left="613" w:right="221" w:firstLine="240"/>
        <w:contextualSpacing w:val="0"/>
        <w:jc w:val="both"/>
      </w:pPr>
      <w:r>
        <w:t>processing is necessary</w:t>
      </w:r>
      <w:r>
        <w:rPr>
          <w:spacing w:val="-1"/>
        </w:rPr>
        <w:t xml:space="preserve"> </w:t>
      </w:r>
      <w:r>
        <w:t>for the establishment, exercise, or defense of</w:t>
      </w:r>
      <w:r>
        <w:rPr>
          <w:spacing w:val="-3"/>
        </w:rPr>
        <w:t xml:space="preserve"> </w:t>
      </w:r>
      <w:r>
        <w:t>a</w:t>
      </w:r>
      <w:r>
        <w:rPr>
          <w:spacing w:val="-5"/>
        </w:rPr>
        <w:t xml:space="preserve"> </w:t>
      </w:r>
      <w:r>
        <w:t>legal</w:t>
      </w:r>
      <w:r>
        <w:rPr>
          <w:spacing w:val="-4"/>
        </w:rPr>
        <w:t xml:space="preserve"> </w:t>
      </w:r>
      <w:r>
        <w:t>claim,</w:t>
      </w:r>
      <w:r>
        <w:rPr>
          <w:spacing w:val="-1"/>
        </w:rPr>
        <w:t xml:space="preserve"> </w:t>
      </w:r>
      <w:r>
        <w:t>obtaining</w:t>
      </w:r>
      <w:r>
        <w:rPr>
          <w:spacing w:val="-4"/>
        </w:rPr>
        <w:t xml:space="preserve"> </w:t>
      </w:r>
      <w:r>
        <w:t>legal</w:t>
      </w:r>
      <w:r>
        <w:rPr>
          <w:spacing w:val="-1"/>
        </w:rPr>
        <w:t xml:space="preserve"> </w:t>
      </w:r>
      <w:r>
        <w:t>advice,</w:t>
      </w:r>
      <w:r>
        <w:rPr>
          <w:spacing w:val="-7"/>
        </w:rPr>
        <w:t xml:space="preserve"> </w:t>
      </w:r>
      <w:r>
        <w:t>or</w:t>
      </w:r>
      <w:r>
        <w:rPr>
          <w:spacing w:val="-3"/>
        </w:rPr>
        <w:t xml:space="preserve"> </w:t>
      </w:r>
      <w:r>
        <w:t>conduct</w:t>
      </w:r>
      <w:r>
        <w:rPr>
          <w:spacing w:val="-1"/>
        </w:rPr>
        <w:t xml:space="preserve"> </w:t>
      </w:r>
      <w:r>
        <w:t>of</w:t>
      </w:r>
      <w:r>
        <w:rPr>
          <w:spacing w:val="-1"/>
        </w:rPr>
        <w:t xml:space="preserve"> </w:t>
      </w:r>
      <w:r>
        <w:t>a</w:t>
      </w:r>
      <w:r>
        <w:rPr>
          <w:spacing w:val="-7"/>
        </w:rPr>
        <w:t xml:space="preserve"> </w:t>
      </w:r>
      <w:r>
        <w:t>legal</w:t>
      </w:r>
      <w:r>
        <w:rPr>
          <w:spacing w:val="-1"/>
        </w:rPr>
        <w:t xml:space="preserve"> </w:t>
      </w:r>
      <w:r>
        <w:t>proceeding</w:t>
      </w:r>
      <w:r>
        <w:rPr>
          <w:spacing w:val="-4"/>
        </w:rPr>
        <w:t xml:space="preserve"> </w:t>
      </w:r>
      <w:r>
        <w:t>;</w:t>
      </w:r>
    </w:p>
    <w:p w14:paraId="30F43B74" w14:textId="77777777" w:rsidR="00D36A27" w:rsidRDefault="007C2920">
      <w:pPr>
        <w:pStyle w:val="BodyText"/>
        <w:spacing w:before="61" w:line="249" w:lineRule="auto"/>
        <w:ind w:left="613" w:right="220" w:firstLine="240"/>
        <w:jc w:val="both"/>
      </w:pPr>
      <w:r>
        <w:t>(</w:t>
      </w:r>
      <w:r>
        <w:rPr>
          <w:i/>
        </w:rPr>
        <w:t>f</w:t>
      </w:r>
      <w:r>
        <w:rPr>
          <w:i/>
          <w:spacing w:val="-8"/>
        </w:rPr>
        <w:t xml:space="preserve"> </w:t>
      </w:r>
      <w:r>
        <w:t>)</w:t>
      </w:r>
      <w:r>
        <w:rPr>
          <w:spacing w:val="36"/>
        </w:rPr>
        <w:t xml:space="preserve"> </w:t>
      </w:r>
      <w:r>
        <w:t>processing</w:t>
      </w:r>
      <w:r>
        <w:rPr>
          <w:spacing w:val="-11"/>
        </w:rPr>
        <w:t xml:space="preserve"> </w:t>
      </w:r>
      <w:r>
        <w:t>is</w:t>
      </w:r>
      <w:r>
        <w:rPr>
          <w:spacing w:val="-10"/>
        </w:rPr>
        <w:t xml:space="preserve"> </w:t>
      </w:r>
      <w:r>
        <w:t>necessary</w:t>
      </w:r>
      <w:r>
        <w:rPr>
          <w:spacing w:val="-14"/>
        </w:rPr>
        <w:t xml:space="preserve"> </w:t>
      </w:r>
      <w:r>
        <w:t>for</w:t>
      </w:r>
      <w:r>
        <w:rPr>
          <w:spacing w:val="-9"/>
        </w:rPr>
        <w:t xml:space="preserve"> </w:t>
      </w:r>
      <w:r>
        <w:t>reasons</w:t>
      </w:r>
      <w:r>
        <w:rPr>
          <w:spacing w:val="-11"/>
        </w:rPr>
        <w:t xml:space="preserve"> </w:t>
      </w:r>
      <w:r>
        <w:t>of</w:t>
      </w:r>
      <w:r>
        <w:rPr>
          <w:spacing w:val="-11"/>
        </w:rPr>
        <w:t xml:space="preserve"> </w:t>
      </w:r>
      <w:r>
        <w:t>substantial</w:t>
      </w:r>
      <w:r>
        <w:rPr>
          <w:spacing w:val="-6"/>
        </w:rPr>
        <w:t xml:space="preserve"> </w:t>
      </w:r>
      <w:r>
        <w:t>public</w:t>
      </w:r>
      <w:r>
        <w:rPr>
          <w:spacing w:val="-14"/>
        </w:rPr>
        <w:t xml:space="preserve"> </w:t>
      </w:r>
      <w:r>
        <w:t>interest,</w:t>
      </w:r>
      <w:r>
        <w:rPr>
          <w:spacing w:val="-8"/>
        </w:rPr>
        <w:t xml:space="preserve"> </w:t>
      </w:r>
      <w:r>
        <w:t>on the basis of a law, which shall be proportionate to the aim pursued, and provides for suitable and specific measures to safeguard the fundamental rights, freedoms and interests of the data subject ;</w:t>
      </w:r>
    </w:p>
    <w:p w14:paraId="30F43B75" w14:textId="77777777" w:rsidR="00D36A27" w:rsidRDefault="007C2920">
      <w:pPr>
        <w:pStyle w:val="BodyText"/>
        <w:spacing w:before="64" w:line="249" w:lineRule="auto"/>
        <w:ind w:left="613" w:right="217" w:firstLine="240"/>
        <w:jc w:val="both"/>
      </w:pPr>
      <w:r>
        <w:t>(</w:t>
      </w:r>
      <w:r>
        <w:rPr>
          <w:i/>
        </w:rPr>
        <w:t>g</w:t>
      </w:r>
      <w:r>
        <w:t>)</w:t>
      </w:r>
      <w:r>
        <w:rPr>
          <w:spacing w:val="23"/>
        </w:rPr>
        <w:t xml:space="preserve"> </w:t>
      </w:r>
      <w:r>
        <w:t>processing</w:t>
      </w:r>
      <w:r>
        <w:rPr>
          <w:spacing w:val="-14"/>
        </w:rPr>
        <w:t xml:space="preserve"> </w:t>
      </w:r>
      <w:r>
        <w:t>is</w:t>
      </w:r>
      <w:r>
        <w:rPr>
          <w:spacing w:val="-14"/>
        </w:rPr>
        <w:t xml:space="preserve"> </w:t>
      </w:r>
      <w:r>
        <w:t>carried</w:t>
      </w:r>
      <w:r>
        <w:rPr>
          <w:spacing w:val="-13"/>
        </w:rPr>
        <w:t xml:space="preserve"> </w:t>
      </w:r>
      <w:r>
        <w:t>out</w:t>
      </w:r>
      <w:r>
        <w:rPr>
          <w:spacing w:val="-14"/>
        </w:rPr>
        <w:t xml:space="preserve"> </w:t>
      </w:r>
      <w:r>
        <w:t>for</w:t>
      </w:r>
      <w:r>
        <w:rPr>
          <w:spacing w:val="-12"/>
        </w:rPr>
        <w:t xml:space="preserve"> </w:t>
      </w:r>
      <w:r>
        <w:t>purposes</w:t>
      </w:r>
      <w:r>
        <w:rPr>
          <w:spacing w:val="-14"/>
        </w:rPr>
        <w:t xml:space="preserve"> </w:t>
      </w:r>
      <w:r>
        <w:t>of</w:t>
      </w:r>
      <w:r>
        <w:rPr>
          <w:spacing w:val="-12"/>
        </w:rPr>
        <w:t xml:space="preserve"> </w:t>
      </w:r>
      <w:r>
        <w:t>medical</w:t>
      </w:r>
      <w:r>
        <w:rPr>
          <w:spacing w:val="-14"/>
        </w:rPr>
        <w:t xml:space="preserve"> </w:t>
      </w:r>
      <w:r>
        <w:t>care</w:t>
      </w:r>
      <w:r>
        <w:rPr>
          <w:spacing w:val="-10"/>
        </w:rPr>
        <w:t xml:space="preserve"> </w:t>
      </w:r>
      <w:r>
        <w:t>or</w:t>
      </w:r>
      <w:r>
        <w:rPr>
          <w:spacing w:val="-12"/>
        </w:rPr>
        <w:t xml:space="preserve"> </w:t>
      </w:r>
      <w:r>
        <w:t>community welfare,</w:t>
      </w:r>
      <w:r>
        <w:rPr>
          <w:spacing w:val="-10"/>
        </w:rPr>
        <w:t xml:space="preserve"> </w:t>
      </w:r>
      <w:r>
        <w:t>and</w:t>
      </w:r>
      <w:r>
        <w:rPr>
          <w:spacing w:val="-5"/>
        </w:rPr>
        <w:t xml:space="preserve"> </w:t>
      </w:r>
      <w:r>
        <w:t>undertaken</w:t>
      </w:r>
      <w:r>
        <w:rPr>
          <w:spacing w:val="-10"/>
        </w:rPr>
        <w:t xml:space="preserve"> </w:t>
      </w:r>
      <w:r>
        <w:t>by</w:t>
      </w:r>
      <w:r>
        <w:rPr>
          <w:spacing w:val="-10"/>
        </w:rPr>
        <w:t xml:space="preserve"> </w:t>
      </w:r>
      <w:r>
        <w:t>or</w:t>
      </w:r>
      <w:r>
        <w:rPr>
          <w:spacing w:val="-8"/>
        </w:rPr>
        <w:t xml:space="preserve"> </w:t>
      </w:r>
      <w:r>
        <w:t>under</w:t>
      </w:r>
      <w:r>
        <w:rPr>
          <w:spacing w:val="-7"/>
        </w:rPr>
        <w:t xml:space="preserve"> </w:t>
      </w:r>
      <w:r>
        <w:t>the</w:t>
      </w:r>
      <w:r>
        <w:rPr>
          <w:spacing w:val="-6"/>
        </w:rPr>
        <w:t xml:space="preserve"> </w:t>
      </w:r>
      <w:r>
        <w:t>responsibility</w:t>
      </w:r>
      <w:r>
        <w:rPr>
          <w:spacing w:val="-7"/>
        </w:rPr>
        <w:t xml:space="preserve"> </w:t>
      </w:r>
      <w:r>
        <w:t>of</w:t>
      </w:r>
      <w:r>
        <w:rPr>
          <w:spacing w:val="-5"/>
        </w:rPr>
        <w:t xml:space="preserve"> </w:t>
      </w:r>
      <w:r>
        <w:t>a</w:t>
      </w:r>
      <w:r>
        <w:rPr>
          <w:spacing w:val="-7"/>
        </w:rPr>
        <w:t xml:space="preserve"> </w:t>
      </w:r>
      <w:r>
        <w:t>professional</w:t>
      </w:r>
      <w:r>
        <w:rPr>
          <w:spacing w:val="-5"/>
        </w:rPr>
        <w:t xml:space="preserve"> </w:t>
      </w:r>
      <w:r>
        <w:t>or similar service provider owing a duty of confidentiality ;</w:t>
      </w:r>
    </w:p>
    <w:p w14:paraId="30F43B76" w14:textId="77777777" w:rsidR="00D36A27" w:rsidRDefault="00D36A27">
      <w:pPr>
        <w:pStyle w:val="BodyText"/>
        <w:spacing w:line="249" w:lineRule="auto"/>
        <w:jc w:val="both"/>
        <w:sectPr w:rsidR="00D36A27">
          <w:pgSz w:w="11910" w:h="16840"/>
          <w:pgMar w:top="2920" w:right="1700" w:bottom="280" w:left="1700" w:header="2616" w:footer="0" w:gutter="0"/>
          <w:cols w:num="2" w:space="720" w:equalWidth="0">
            <w:col w:w="1075" w:space="116"/>
            <w:col w:w="7319"/>
          </w:cols>
        </w:sectPr>
      </w:pPr>
    </w:p>
    <w:p w14:paraId="30F43B77" w14:textId="77777777" w:rsidR="00D36A27" w:rsidRDefault="007C2920">
      <w:pPr>
        <w:pStyle w:val="ListParagraph"/>
        <w:widowControl w:val="0"/>
        <w:numPr>
          <w:ilvl w:val="0"/>
          <w:numId w:val="73"/>
        </w:numPr>
        <w:tabs>
          <w:tab w:val="left" w:pos="1086"/>
        </w:tabs>
        <w:autoSpaceDE w:val="0"/>
        <w:autoSpaceDN w:val="0"/>
        <w:spacing w:before="80" w:after="0" w:line="249" w:lineRule="auto"/>
        <w:ind w:left="460" w:firstLine="240"/>
        <w:contextualSpacing w:val="0"/>
        <w:jc w:val="both"/>
      </w:pPr>
      <w:r>
        <w:lastRenderedPageBreak/>
        <w:t>processing is necessary for reasons of public health and provides for suitable and specific measures to safeguard the fundamental rights, freedoms and interests of the data subject ; or</w:t>
      </w:r>
    </w:p>
    <w:p w14:paraId="30F43B78" w14:textId="77777777" w:rsidR="00D36A27" w:rsidRDefault="007C2920">
      <w:pPr>
        <w:pStyle w:val="ListParagraph"/>
        <w:widowControl w:val="0"/>
        <w:numPr>
          <w:ilvl w:val="0"/>
          <w:numId w:val="73"/>
        </w:numPr>
        <w:tabs>
          <w:tab w:val="left" w:pos="979"/>
        </w:tabs>
        <w:autoSpaceDE w:val="0"/>
        <w:autoSpaceDN w:val="0"/>
        <w:spacing w:before="63" w:after="0" w:line="249" w:lineRule="auto"/>
        <w:ind w:left="460" w:right="1" w:firstLine="240"/>
        <w:contextualSpacing w:val="0"/>
        <w:jc w:val="both"/>
      </w:pPr>
      <w:r>
        <w:t>processing</w:t>
      </w:r>
      <w:r>
        <w:rPr>
          <w:spacing w:val="-8"/>
        </w:rPr>
        <w:t xml:space="preserve"> </w:t>
      </w:r>
      <w:r>
        <w:t>is</w:t>
      </w:r>
      <w:r>
        <w:rPr>
          <w:spacing w:val="-5"/>
        </w:rPr>
        <w:t xml:space="preserve"> </w:t>
      </w:r>
      <w:r>
        <w:t>necessary</w:t>
      </w:r>
      <w:r>
        <w:rPr>
          <w:spacing w:val="-13"/>
        </w:rPr>
        <w:t xml:space="preserve"> </w:t>
      </w:r>
      <w:r>
        <w:t>for</w:t>
      </w:r>
      <w:r>
        <w:rPr>
          <w:spacing w:val="-8"/>
        </w:rPr>
        <w:t xml:space="preserve"> </w:t>
      </w:r>
      <w:r>
        <w:t>archiving</w:t>
      </w:r>
      <w:r>
        <w:rPr>
          <w:spacing w:val="-11"/>
        </w:rPr>
        <w:t xml:space="preserve"> </w:t>
      </w:r>
      <w:r>
        <w:t>purposes</w:t>
      </w:r>
      <w:r>
        <w:rPr>
          <w:spacing w:val="-11"/>
        </w:rPr>
        <w:t xml:space="preserve"> </w:t>
      </w:r>
      <w:r>
        <w:t>in</w:t>
      </w:r>
      <w:r>
        <w:rPr>
          <w:spacing w:val="-11"/>
        </w:rPr>
        <w:t xml:space="preserve"> </w:t>
      </w:r>
      <w:r>
        <w:t>the</w:t>
      </w:r>
      <w:r>
        <w:rPr>
          <w:spacing w:val="-8"/>
        </w:rPr>
        <w:t xml:space="preserve"> </w:t>
      </w:r>
      <w:r>
        <w:t>public</w:t>
      </w:r>
      <w:r>
        <w:rPr>
          <w:spacing w:val="-6"/>
        </w:rPr>
        <w:t xml:space="preserve"> </w:t>
      </w:r>
      <w:r>
        <w:t>interest, or</w:t>
      </w:r>
      <w:r>
        <w:rPr>
          <w:spacing w:val="-14"/>
        </w:rPr>
        <w:t xml:space="preserve"> </w:t>
      </w:r>
      <w:r>
        <w:t>historical,</w:t>
      </w:r>
      <w:r>
        <w:rPr>
          <w:spacing w:val="-13"/>
        </w:rPr>
        <w:t xml:space="preserve"> </w:t>
      </w:r>
      <w:r>
        <w:t>statistical,</w:t>
      </w:r>
      <w:r>
        <w:rPr>
          <w:spacing w:val="-10"/>
        </w:rPr>
        <w:t xml:space="preserve"> </w:t>
      </w:r>
      <w:r>
        <w:t>or</w:t>
      </w:r>
      <w:r>
        <w:rPr>
          <w:spacing w:val="-13"/>
        </w:rPr>
        <w:t xml:space="preserve"> </w:t>
      </w:r>
      <w:r>
        <w:t>scientific</w:t>
      </w:r>
      <w:r>
        <w:rPr>
          <w:spacing w:val="-9"/>
        </w:rPr>
        <w:t xml:space="preserve"> </w:t>
      </w:r>
      <w:r>
        <w:t>research,</w:t>
      </w:r>
      <w:r>
        <w:rPr>
          <w:spacing w:val="-14"/>
        </w:rPr>
        <w:t xml:space="preserve"> </w:t>
      </w:r>
      <w:r>
        <w:t>in</w:t>
      </w:r>
      <w:r>
        <w:rPr>
          <w:spacing w:val="-13"/>
        </w:rPr>
        <w:t xml:space="preserve"> </w:t>
      </w:r>
      <w:r>
        <w:t>each</w:t>
      </w:r>
      <w:r>
        <w:rPr>
          <w:spacing w:val="-14"/>
        </w:rPr>
        <w:t xml:space="preserve"> </w:t>
      </w:r>
      <w:r>
        <w:t>case</w:t>
      </w:r>
      <w:r>
        <w:rPr>
          <w:spacing w:val="-13"/>
        </w:rPr>
        <w:t xml:space="preserve"> </w:t>
      </w:r>
      <w:r>
        <w:t>on</w:t>
      </w:r>
      <w:r>
        <w:rPr>
          <w:spacing w:val="-13"/>
        </w:rPr>
        <w:t xml:space="preserve"> </w:t>
      </w:r>
      <w:r>
        <w:t>the</w:t>
      </w:r>
      <w:r>
        <w:rPr>
          <w:spacing w:val="-11"/>
        </w:rPr>
        <w:t xml:space="preserve"> </w:t>
      </w:r>
      <w:r>
        <w:t>basis</w:t>
      </w:r>
      <w:r>
        <w:rPr>
          <w:spacing w:val="-12"/>
        </w:rPr>
        <w:t xml:space="preserve"> </w:t>
      </w:r>
      <w:r>
        <w:t>of</w:t>
      </w:r>
      <w:r>
        <w:rPr>
          <w:spacing w:val="-13"/>
        </w:rPr>
        <w:t xml:space="preserve"> </w:t>
      </w:r>
      <w:r>
        <w:t xml:space="preserve">a </w:t>
      </w:r>
      <w:r>
        <w:rPr>
          <w:spacing w:val="-6"/>
        </w:rPr>
        <w:t>law,</w:t>
      </w:r>
      <w:r>
        <w:rPr>
          <w:spacing w:val="-8"/>
        </w:rPr>
        <w:t xml:space="preserve"> </w:t>
      </w:r>
      <w:r>
        <w:rPr>
          <w:spacing w:val="-6"/>
        </w:rPr>
        <w:t>which</w:t>
      </w:r>
      <w:r>
        <w:rPr>
          <w:spacing w:val="-8"/>
        </w:rPr>
        <w:t xml:space="preserve"> </w:t>
      </w:r>
      <w:r>
        <w:rPr>
          <w:spacing w:val="-6"/>
        </w:rPr>
        <w:t>shall</w:t>
      </w:r>
      <w:r>
        <w:rPr>
          <w:spacing w:val="-8"/>
        </w:rPr>
        <w:t xml:space="preserve"> </w:t>
      </w:r>
      <w:r>
        <w:rPr>
          <w:spacing w:val="-6"/>
        </w:rPr>
        <w:t>be</w:t>
      </w:r>
      <w:r>
        <w:rPr>
          <w:spacing w:val="-7"/>
        </w:rPr>
        <w:t xml:space="preserve"> </w:t>
      </w:r>
      <w:r>
        <w:rPr>
          <w:spacing w:val="-6"/>
        </w:rPr>
        <w:t>proportionate to</w:t>
      </w:r>
      <w:r>
        <w:rPr>
          <w:spacing w:val="-7"/>
        </w:rPr>
        <w:t xml:space="preserve"> </w:t>
      </w:r>
      <w:r>
        <w:rPr>
          <w:spacing w:val="-6"/>
        </w:rPr>
        <w:t>the</w:t>
      </w:r>
      <w:r>
        <w:rPr>
          <w:spacing w:val="-2"/>
        </w:rPr>
        <w:t xml:space="preserve"> </w:t>
      </w:r>
      <w:r>
        <w:rPr>
          <w:spacing w:val="-6"/>
        </w:rPr>
        <w:t>aim</w:t>
      </w:r>
      <w:r>
        <w:rPr>
          <w:spacing w:val="-8"/>
        </w:rPr>
        <w:t xml:space="preserve"> </w:t>
      </w:r>
      <w:r>
        <w:rPr>
          <w:spacing w:val="-6"/>
        </w:rPr>
        <w:t>pursued,</w:t>
      </w:r>
      <w:r>
        <w:rPr>
          <w:spacing w:val="-8"/>
        </w:rPr>
        <w:t xml:space="preserve"> </w:t>
      </w:r>
      <w:r>
        <w:rPr>
          <w:spacing w:val="-6"/>
        </w:rPr>
        <w:t>and</w:t>
      </w:r>
      <w:r>
        <w:rPr>
          <w:spacing w:val="-7"/>
        </w:rPr>
        <w:t xml:space="preserve"> </w:t>
      </w:r>
      <w:r>
        <w:rPr>
          <w:spacing w:val="-6"/>
        </w:rPr>
        <w:t>provides</w:t>
      </w:r>
      <w:r>
        <w:rPr>
          <w:spacing w:val="-2"/>
        </w:rPr>
        <w:t xml:space="preserve"> </w:t>
      </w:r>
      <w:r>
        <w:rPr>
          <w:spacing w:val="-6"/>
        </w:rPr>
        <w:t>for</w:t>
      </w:r>
      <w:r>
        <w:rPr>
          <w:spacing w:val="-5"/>
        </w:rPr>
        <w:t xml:space="preserve"> </w:t>
      </w:r>
      <w:r>
        <w:rPr>
          <w:spacing w:val="-6"/>
        </w:rPr>
        <w:t xml:space="preserve">suitable </w:t>
      </w:r>
      <w:r>
        <w:t>and specific measures to safeguard the fundamental rights and freedoms and the interests of the data subject.</w:t>
      </w:r>
    </w:p>
    <w:p w14:paraId="30F43B79" w14:textId="77777777" w:rsidR="00D36A27" w:rsidRDefault="007C2920">
      <w:pPr>
        <w:pStyle w:val="ListParagraph"/>
        <w:widowControl w:val="0"/>
        <w:numPr>
          <w:ilvl w:val="0"/>
          <w:numId w:val="76"/>
        </w:numPr>
        <w:tabs>
          <w:tab w:val="left" w:pos="1162"/>
        </w:tabs>
        <w:autoSpaceDE w:val="0"/>
        <w:autoSpaceDN w:val="0"/>
        <w:spacing w:before="124" w:after="0" w:line="249" w:lineRule="auto"/>
        <w:ind w:right="1" w:firstLine="480"/>
        <w:contextualSpacing w:val="0"/>
        <w:jc w:val="both"/>
      </w:pPr>
      <w:r>
        <w:t>The Commission may make regulations or issue directives prescribing</w:t>
      </w:r>
      <w:r>
        <w:rPr>
          <w:spacing w:val="-8"/>
        </w:rPr>
        <w:t xml:space="preserve"> </w:t>
      </w:r>
      <w:r>
        <w:t>—</w:t>
      </w:r>
    </w:p>
    <w:p w14:paraId="30F43B7A" w14:textId="77777777" w:rsidR="00D36A27" w:rsidRDefault="007C2920">
      <w:pPr>
        <w:pStyle w:val="ListParagraph"/>
        <w:widowControl w:val="0"/>
        <w:numPr>
          <w:ilvl w:val="1"/>
          <w:numId w:val="76"/>
        </w:numPr>
        <w:tabs>
          <w:tab w:val="left" w:pos="1038"/>
        </w:tabs>
        <w:autoSpaceDE w:val="0"/>
        <w:autoSpaceDN w:val="0"/>
        <w:spacing w:before="103" w:after="0" w:line="249" w:lineRule="auto"/>
        <w:ind w:right="1" w:firstLine="240"/>
        <w:contextualSpacing w:val="0"/>
      </w:pPr>
      <w:r>
        <w:t>further</w:t>
      </w:r>
      <w:r>
        <w:rPr>
          <w:spacing w:val="-14"/>
        </w:rPr>
        <w:t xml:space="preserve"> </w:t>
      </w:r>
      <w:r>
        <w:t>categories</w:t>
      </w:r>
      <w:r>
        <w:rPr>
          <w:spacing w:val="-16"/>
        </w:rPr>
        <w:t xml:space="preserve"> </w:t>
      </w:r>
      <w:r>
        <w:t>of</w:t>
      </w:r>
      <w:r>
        <w:rPr>
          <w:spacing w:val="-16"/>
        </w:rPr>
        <w:t xml:space="preserve"> </w:t>
      </w:r>
      <w:r>
        <w:t>personal</w:t>
      </w:r>
      <w:r>
        <w:rPr>
          <w:spacing w:val="-17"/>
        </w:rPr>
        <w:t xml:space="preserve"> </w:t>
      </w:r>
      <w:r>
        <w:t>data</w:t>
      </w:r>
      <w:r>
        <w:rPr>
          <w:spacing w:val="-14"/>
        </w:rPr>
        <w:t xml:space="preserve"> </w:t>
      </w:r>
      <w:r>
        <w:t>that</w:t>
      </w:r>
      <w:r>
        <w:rPr>
          <w:spacing w:val="-14"/>
        </w:rPr>
        <w:t xml:space="preserve"> </w:t>
      </w:r>
      <w:r>
        <w:t>may</w:t>
      </w:r>
      <w:r>
        <w:rPr>
          <w:spacing w:val="-16"/>
        </w:rPr>
        <w:t xml:space="preserve"> </w:t>
      </w:r>
      <w:r>
        <w:t>be</w:t>
      </w:r>
      <w:r>
        <w:rPr>
          <w:spacing w:val="-17"/>
        </w:rPr>
        <w:t xml:space="preserve"> </w:t>
      </w:r>
      <w:r>
        <w:t>classified</w:t>
      </w:r>
      <w:r>
        <w:rPr>
          <w:spacing w:val="-14"/>
        </w:rPr>
        <w:t xml:space="preserve"> </w:t>
      </w:r>
      <w:r>
        <w:t>as</w:t>
      </w:r>
      <w:r>
        <w:rPr>
          <w:spacing w:val="-16"/>
        </w:rPr>
        <w:t xml:space="preserve"> </w:t>
      </w:r>
      <w:r>
        <w:t>sensitive personal data ;</w:t>
      </w:r>
    </w:p>
    <w:p w14:paraId="30F43B7B" w14:textId="77777777" w:rsidR="00D36A27" w:rsidRDefault="007C2920">
      <w:pPr>
        <w:pStyle w:val="ListParagraph"/>
        <w:widowControl w:val="0"/>
        <w:numPr>
          <w:ilvl w:val="1"/>
          <w:numId w:val="76"/>
        </w:numPr>
        <w:tabs>
          <w:tab w:val="left" w:pos="1049"/>
        </w:tabs>
        <w:autoSpaceDE w:val="0"/>
        <w:autoSpaceDN w:val="0"/>
        <w:spacing w:before="2" w:after="0" w:line="240" w:lineRule="auto"/>
        <w:ind w:left="1049" w:hanging="349"/>
        <w:contextualSpacing w:val="0"/>
      </w:pPr>
      <w:r>
        <w:rPr>
          <w:spacing w:val="-2"/>
        </w:rPr>
        <w:t>further</w:t>
      </w:r>
      <w:r>
        <w:rPr>
          <w:spacing w:val="-3"/>
        </w:rPr>
        <w:t xml:space="preserve"> </w:t>
      </w:r>
      <w:r>
        <w:rPr>
          <w:spacing w:val="-2"/>
        </w:rPr>
        <w:t>grounds</w:t>
      </w:r>
      <w:r>
        <w:rPr>
          <w:spacing w:val="-6"/>
        </w:rPr>
        <w:t xml:space="preserve"> </w:t>
      </w:r>
      <w:r>
        <w:rPr>
          <w:spacing w:val="-2"/>
        </w:rPr>
        <w:t>on</w:t>
      </w:r>
      <w:r>
        <w:rPr>
          <w:spacing w:val="-6"/>
        </w:rPr>
        <w:t xml:space="preserve"> </w:t>
      </w:r>
      <w:r>
        <w:rPr>
          <w:spacing w:val="-2"/>
        </w:rPr>
        <w:t>which</w:t>
      </w:r>
      <w:r>
        <w:rPr>
          <w:spacing w:val="-7"/>
        </w:rPr>
        <w:t xml:space="preserve"> </w:t>
      </w:r>
      <w:r>
        <w:rPr>
          <w:spacing w:val="-2"/>
        </w:rPr>
        <w:t>such</w:t>
      </w:r>
      <w:r>
        <w:rPr>
          <w:spacing w:val="-6"/>
        </w:rPr>
        <w:t xml:space="preserve"> </w:t>
      </w:r>
      <w:r>
        <w:rPr>
          <w:spacing w:val="-2"/>
        </w:rPr>
        <w:t>personal</w:t>
      </w:r>
      <w:r>
        <w:rPr>
          <w:spacing w:val="-7"/>
        </w:rPr>
        <w:t xml:space="preserve"> </w:t>
      </w:r>
      <w:r>
        <w:rPr>
          <w:spacing w:val="-2"/>
        </w:rPr>
        <w:t>data</w:t>
      </w:r>
      <w:r>
        <w:rPr>
          <w:spacing w:val="-5"/>
        </w:rPr>
        <w:t xml:space="preserve"> </w:t>
      </w:r>
      <w:r>
        <w:rPr>
          <w:spacing w:val="-2"/>
        </w:rPr>
        <w:t>may</w:t>
      </w:r>
      <w:r>
        <w:rPr>
          <w:spacing w:val="-12"/>
        </w:rPr>
        <w:t xml:space="preserve"> </w:t>
      </w:r>
      <w:r>
        <w:rPr>
          <w:spacing w:val="-2"/>
        </w:rPr>
        <w:t>be</w:t>
      </w:r>
      <w:r>
        <w:rPr>
          <w:spacing w:val="-4"/>
        </w:rPr>
        <w:t xml:space="preserve"> </w:t>
      </w:r>
      <w:r>
        <w:rPr>
          <w:spacing w:val="-2"/>
        </w:rPr>
        <w:t>processed</w:t>
      </w:r>
      <w:r>
        <w:rPr>
          <w:spacing w:val="-4"/>
        </w:rPr>
        <w:t xml:space="preserve"> </w:t>
      </w:r>
      <w:r>
        <w:rPr>
          <w:spacing w:val="-2"/>
        </w:rPr>
        <w:t>;</w:t>
      </w:r>
      <w:r>
        <w:rPr>
          <w:spacing w:val="-6"/>
        </w:rPr>
        <w:t xml:space="preserve"> </w:t>
      </w:r>
      <w:r>
        <w:rPr>
          <w:spacing w:val="-5"/>
        </w:rPr>
        <w:t>and</w:t>
      </w:r>
    </w:p>
    <w:p w14:paraId="30F43B7C" w14:textId="77777777" w:rsidR="00D36A27" w:rsidRDefault="007C2920">
      <w:pPr>
        <w:pStyle w:val="ListParagraph"/>
        <w:widowControl w:val="0"/>
        <w:numPr>
          <w:ilvl w:val="1"/>
          <w:numId w:val="76"/>
        </w:numPr>
        <w:tabs>
          <w:tab w:val="left" w:pos="1065"/>
        </w:tabs>
        <w:autoSpaceDE w:val="0"/>
        <w:autoSpaceDN w:val="0"/>
        <w:spacing w:before="11" w:after="0" w:line="240" w:lineRule="auto"/>
        <w:ind w:left="1065" w:hanging="365"/>
        <w:contextualSpacing w:val="0"/>
      </w:pPr>
      <w:r>
        <w:t>safeguards</w:t>
      </w:r>
      <w:r>
        <w:rPr>
          <w:spacing w:val="9"/>
        </w:rPr>
        <w:t xml:space="preserve"> </w:t>
      </w:r>
      <w:r>
        <w:t>that</w:t>
      </w:r>
      <w:r>
        <w:rPr>
          <w:spacing w:val="5"/>
        </w:rPr>
        <w:t xml:space="preserve"> </w:t>
      </w:r>
      <w:r>
        <w:t>may</w:t>
      </w:r>
      <w:r>
        <w:rPr>
          <w:spacing w:val="7"/>
        </w:rPr>
        <w:t xml:space="preserve"> </w:t>
      </w:r>
      <w:r>
        <w:rPr>
          <w:spacing w:val="-2"/>
        </w:rPr>
        <w:t>apply.</w:t>
      </w:r>
    </w:p>
    <w:p w14:paraId="30F43B7D" w14:textId="77777777" w:rsidR="00D36A27" w:rsidRDefault="007C2920">
      <w:pPr>
        <w:pStyle w:val="ListParagraph"/>
        <w:widowControl w:val="0"/>
        <w:numPr>
          <w:ilvl w:val="0"/>
          <w:numId w:val="76"/>
        </w:numPr>
        <w:tabs>
          <w:tab w:val="left" w:pos="1063"/>
        </w:tabs>
        <w:autoSpaceDE w:val="0"/>
        <w:autoSpaceDN w:val="0"/>
        <w:spacing w:before="131" w:after="0" w:line="249" w:lineRule="auto"/>
        <w:ind w:right="1" w:firstLine="480"/>
        <w:contextualSpacing w:val="0"/>
      </w:pPr>
      <w:r>
        <w:t>The Commission shall,</w:t>
      </w:r>
      <w:r>
        <w:rPr>
          <w:spacing w:val="-2"/>
        </w:rPr>
        <w:t xml:space="preserve"> </w:t>
      </w:r>
      <w:r>
        <w:t>in making</w:t>
      </w:r>
      <w:r>
        <w:rPr>
          <w:spacing w:val="-6"/>
        </w:rPr>
        <w:t xml:space="preserve"> </w:t>
      </w:r>
      <w:r>
        <w:t>regulations or issuing directives under subsection (2), have regard to the —</w:t>
      </w:r>
    </w:p>
    <w:p w14:paraId="30F43B7E" w14:textId="77777777" w:rsidR="00D36A27" w:rsidRDefault="007C2920">
      <w:pPr>
        <w:pStyle w:val="ListParagraph"/>
        <w:widowControl w:val="0"/>
        <w:numPr>
          <w:ilvl w:val="1"/>
          <w:numId w:val="76"/>
        </w:numPr>
        <w:tabs>
          <w:tab w:val="left" w:pos="1033"/>
        </w:tabs>
        <w:autoSpaceDE w:val="0"/>
        <w:autoSpaceDN w:val="0"/>
        <w:spacing w:before="81" w:after="0" w:line="249" w:lineRule="auto"/>
        <w:ind w:right="1" w:firstLine="240"/>
        <w:contextualSpacing w:val="0"/>
      </w:pPr>
      <w:r>
        <w:rPr>
          <w:spacing w:val="-2"/>
        </w:rPr>
        <w:t>risk</w:t>
      </w:r>
      <w:r>
        <w:rPr>
          <w:spacing w:val="-13"/>
        </w:rPr>
        <w:t xml:space="preserve"> </w:t>
      </w:r>
      <w:r>
        <w:rPr>
          <w:spacing w:val="-2"/>
        </w:rPr>
        <w:t>of</w:t>
      </w:r>
      <w:r>
        <w:rPr>
          <w:spacing w:val="-8"/>
        </w:rPr>
        <w:t xml:space="preserve"> </w:t>
      </w:r>
      <w:r>
        <w:rPr>
          <w:spacing w:val="-2"/>
        </w:rPr>
        <w:t>significant</w:t>
      </w:r>
      <w:r>
        <w:rPr>
          <w:spacing w:val="-11"/>
        </w:rPr>
        <w:t xml:space="preserve"> </w:t>
      </w:r>
      <w:r>
        <w:rPr>
          <w:spacing w:val="-2"/>
        </w:rPr>
        <w:t>harm</w:t>
      </w:r>
      <w:r>
        <w:rPr>
          <w:spacing w:val="-17"/>
        </w:rPr>
        <w:t xml:space="preserve"> </w:t>
      </w:r>
      <w:r>
        <w:rPr>
          <w:spacing w:val="-2"/>
        </w:rPr>
        <w:t>that</w:t>
      </w:r>
      <w:r>
        <w:rPr>
          <w:spacing w:val="-12"/>
        </w:rPr>
        <w:t xml:space="preserve"> </w:t>
      </w:r>
      <w:r>
        <w:rPr>
          <w:spacing w:val="-2"/>
        </w:rPr>
        <w:t>may</w:t>
      </w:r>
      <w:r>
        <w:rPr>
          <w:spacing w:val="-13"/>
        </w:rPr>
        <w:t xml:space="preserve"> </w:t>
      </w:r>
      <w:r>
        <w:rPr>
          <w:spacing w:val="-2"/>
        </w:rPr>
        <w:t>be</w:t>
      </w:r>
      <w:r>
        <w:rPr>
          <w:spacing w:val="-13"/>
        </w:rPr>
        <w:t xml:space="preserve"> </w:t>
      </w:r>
      <w:r>
        <w:rPr>
          <w:spacing w:val="-2"/>
        </w:rPr>
        <w:t>caused</w:t>
      </w:r>
      <w:r>
        <w:rPr>
          <w:spacing w:val="-13"/>
        </w:rPr>
        <w:t xml:space="preserve"> </w:t>
      </w:r>
      <w:r>
        <w:rPr>
          <w:spacing w:val="-2"/>
        </w:rPr>
        <w:t>to</w:t>
      </w:r>
      <w:r>
        <w:rPr>
          <w:spacing w:val="-11"/>
        </w:rPr>
        <w:t xml:space="preserve"> </w:t>
      </w:r>
      <w:r>
        <w:rPr>
          <w:spacing w:val="-2"/>
        </w:rPr>
        <w:t>a</w:t>
      </w:r>
      <w:r>
        <w:rPr>
          <w:spacing w:val="-14"/>
        </w:rPr>
        <w:t xml:space="preserve"> </w:t>
      </w:r>
      <w:r>
        <w:rPr>
          <w:spacing w:val="-2"/>
        </w:rPr>
        <w:t>data</w:t>
      </w:r>
      <w:r>
        <w:rPr>
          <w:spacing w:val="-13"/>
        </w:rPr>
        <w:t xml:space="preserve"> </w:t>
      </w:r>
      <w:r>
        <w:rPr>
          <w:spacing w:val="-2"/>
        </w:rPr>
        <w:t>subject</w:t>
      </w:r>
      <w:r>
        <w:rPr>
          <w:spacing w:val="-10"/>
        </w:rPr>
        <w:t xml:space="preserve"> </w:t>
      </w:r>
      <w:r>
        <w:rPr>
          <w:spacing w:val="-2"/>
        </w:rPr>
        <w:t>or</w:t>
      </w:r>
      <w:r>
        <w:rPr>
          <w:spacing w:val="-11"/>
        </w:rPr>
        <w:t xml:space="preserve"> </w:t>
      </w:r>
      <w:r>
        <w:rPr>
          <w:spacing w:val="-2"/>
        </w:rPr>
        <w:t>a</w:t>
      </w:r>
      <w:r>
        <w:rPr>
          <w:spacing w:val="-11"/>
        </w:rPr>
        <w:t xml:space="preserve"> </w:t>
      </w:r>
      <w:r>
        <w:rPr>
          <w:spacing w:val="-2"/>
        </w:rPr>
        <w:t xml:space="preserve">class </w:t>
      </w:r>
      <w:r>
        <w:t>of data subjects by the processing of such category of personal data ;</w:t>
      </w:r>
    </w:p>
    <w:p w14:paraId="30F43B7F" w14:textId="77777777" w:rsidR="00D36A27" w:rsidRDefault="007C2920">
      <w:pPr>
        <w:pStyle w:val="ListParagraph"/>
        <w:widowControl w:val="0"/>
        <w:numPr>
          <w:ilvl w:val="1"/>
          <w:numId w:val="76"/>
        </w:numPr>
        <w:tabs>
          <w:tab w:val="left" w:pos="1051"/>
        </w:tabs>
        <w:autoSpaceDE w:val="0"/>
        <w:autoSpaceDN w:val="0"/>
        <w:spacing w:before="42" w:after="0" w:line="249" w:lineRule="auto"/>
        <w:ind w:firstLine="240"/>
        <w:contextualSpacing w:val="0"/>
      </w:pPr>
      <w:r>
        <w:t>reasonable</w:t>
      </w:r>
      <w:r>
        <w:rPr>
          <w:spacing w:val="-2"/>
        </w:rPr>
        <w:t xml:space="preserve"> </w:t>
      </w:r>
      <w:r>
        <w:t>expectation</w:t>
      </w:r>
      <w:r>
        <w:rPr>
          <w:spacing w:val="-6"/>
        </w:rPr>
        <w:t xml:space="preserve"> </w:t>
      </w:r>
      <w:r>
        <w:t>of confidentiality</w:t>
      </w:r>
      <w:r>
        <w:rPr>
          <w:spacing w:val="-6"/>
        </w:rPr>
        <w:t xml:space="preserve"> </w:t>
      </w:r>
      <w:r>
        <w:t>attached</w:t>
      </w:r>
      <w:r>
        <w:rPr>
          <w:spacing w:val="-1"/>
        </w:rPr>
        <w:t xml:space="preserve"> </w:t>
      </w:r>
      <w:r>
        <w:t>to</w:t>
      </w:r>
      <w:r>
        <w:rPr>
          <w:spacing w:val="-1"/>
        </w:rPr>
        <w:t xml:space="preserve"> </w:t>
      </w:r>
      <w:r>
        <w:t>such</w:t>
      </w:r>
      <w:r>
        <w:rPr>
          <w:spacing w:val="-6"/>
        </w:rPr>
        <w:t xml:space="preserve"> </w:t>
      </w:r>
      <w:r>
        <w:t>category of personal data ; and</w:t>
      </w:r>
    </w:p>
    <w:p w14:paraId="30F43B80" w14:textId="77777777" w:rsidR="00D36A27" w:rsidRDefault="007C2920">
      <w:pPr>
        <w:pStyle w:val="ListParagraph"/>
        <w:widowControl w:val="0"/>
        <w:numPr>
          <w:ilvl w:val="1"/>
          <w:numId w:val="76"/>
        </w:numPr>
        <w:tabs>
          <w:tab w:val="left" w:pos="1056"/>
        </w:tabs>
        <w:autoSpaceDE w:val="0"/>
        <w:autoSpaceDN w:val="0"/>
        <w:spacing w:before="62" w:after="0" w:line="240" w:lineRule="auto"/>
        <w:ind w:left="1056" w:hanging="356"/>
        <w:contextualSpacing w:val="0"/>
      </w:pPr>
      <w:r>
        <w:t>adequacy</w:t>
      </w:r>
      <w:r>
        <w:rPr>
          <w:spacing w:val="1"/>
        </w:rPr>
        <w:t xml:space="preserve"> </w:t>
      </w:r>
      <w:r>
        <w:t>of</w:t>
      </w:r>
      <w:r>
        <w:rPr>
          <w:spacing w:val="1"/>
        </w:rPr>
        <w:t xml:space="preserve"> </w:t>
      </w:r>
      <w:r>
        <w:t>protection</w:t>
      </w:r>
      <w:r>
        <w:rPr>
          <w:spacing w:val="4"/>
        </w:rPr>
        <w:t xml:space="preserve"> </w:t>
      </w:r>
      <w:r>
        <w:t>afforded</w:t>
      </w:r>
      <w:r>
        <w:rPr>
          <w:spacing w:val="3"/>
        </w:rPr>
        <w:t xml:space="preserve"> </w:t>
      </w:r>
      <w:r>
        <w:t>to</w:t>
      </w:r>
      <w:r>
        <w:rPr>
          <w:spacing w:val="8"/>
        </w:rPr>
        <w:t xml:space="preserve"> </w:t>
      </w:r>
      <w:r>
        <w:t>personal</w:t>
      </w:r>
      <w:r>
        <w:rPr>
          <w:spacing w:val="3"/>
        </w:rPr>
        <w:t xml:space="preserve"> </w:t>
      </w:r>
      <w:r>
        <w:t>data</w:t>
      </w:r>
      <w:r>
        <w:rPr>
          <w:spacing w:val="5"/>
        </w:rPr>
        <w:t xml:space="preserve"> </w:t>
      </w:r>
      <w:r>
        <w:rPr>
          <w:spacing w:val="-2"/>
        </w:rPr>
        <w:t>generally.</w:t>
      </w:r>
    </w:p>
    <w:p w14:paraId="30F43B81" w14:textId="77777777" w:rsidR="00D36A27" w:rsidRDefault="007C2920">
      <w:pPr>
        <w:pStyle w:val="ListParagraph"/>
        <w:widowControl w:val="0"/>
        <w:numPr>
          <w:ilvl w:val="0"/>
          <w:numId w:val="54"/>
        </w:numPr>
        <w:tabs>
          <w:tab w:val="left" w:pos="978"/>
        </w:tabs>
        <w:autoSpaceDE w:val="0"/>
        <w:autoSpaceDN w:val="0"/>
        <w:spacing w:before="131" w:after="0" w:line="249" w:lineRule="auto"/>
        <w:ind w:left="220" w:right="1" w:firstLine="480"/>
        <w:contextualSpacing w:val="0"/>
        <w:jc w:val="both"/>
        <w:rPr>
          <w:b/>
          <w:sz w:val="20"/>
        </w:rPr>
      </w:pPr>
      <w:r>
        <w:t>—(1) Where a data subject is a child or a person lacking the legal capacity</w:t>
      </w:r>
      <w:r>
        <w:rPr>
          <w:spacing w:val="-12"/>
        </w:rPr>
        <w:t xml:space="preserve"> </w:t>
      </w:r>
      <w:r>
        <w:t>to</w:t>
      </w:r>
      <w:r>
        <w:rPr>
          <w:spacing w:val="-7"/>
        </w:rPr>
        <w:t xml:space="preserve"> </w:t>
      </w:r>
      <w:r>
        <w:t>consent,</w:t>
      </w:r>
      <w:r>
        <w:rPr>
          <w:spacing w:val="-7"/>
        </w:rPr>
        <w:t xml:space="preserve"> </w:t>
      </w:r>
      <w:r>
        <w:t>a</w:t>
      </w:r>
      <w:r>
        <w:rPr>
          <w:spacing w:val="-7"/>
        </w:rPr>
        <w:t xml:space="preserve"> </w:t>
      </w:r>
      <w:r>
        <w:t>data</w:t>
      </w:r>
      <w:r>
        <w:rPr>
          <w:spacing w:val="-6"/>
        </w:rPr>
        <w:t xml:space="preserve"> </w:t>
      </w:r>
      <w:r>
        <w:t>controller</w:t>
      </w:r>
      <w:r>
        <w:rPr>
          <w:spacing w:val="-6"/>
        </w:rPr>
        <w:t xml:space="preserve"> </w:t>
      </w:r>
      <w:r>
        <w:t>shall</w:t>
      </w:r>
      <w:r>
        <w:rPr>
          <w:spacing w:val="-3"/>
        </w:rPr>
        <w:t xml:space="preserve"> </w:t>
      </w:r>
      <w:r>
        <w:t>obtain</w:t>
      </w:r>
      <w:r>
        <w:rPr>
          <w:spacing w:val="-7"/>
        </w:rPr>
        <w:t xml:space="preserve"> </w:t>
      </w:r>
      <w:r>
        <w:t>the</w:t>
      </w:r>
      <w:r>
        <w:rPr>
          <w:spacing w:val="-8"/>
        </w:rPr>
        <w:t xml:space="preserve"> </w:t>
      </w:r>
      <w:r>
        <w:t>consent</w:t>
      </w:r>
      <w:r>
        <w:rPr>
          <w:spacing w:val="-3"/>
        </w:rPr>
        <w:t xml:space="preserve"> </w:t>
      </w:r>
      <w:r>
        <w:t>of</w:t>
      </w:r>
      <w:r>
        <w:rPr>
          <w:spacing w:val="-7"/>
        </w:rPr>
        <w:t xml:space="preserve"> </w:t>
      </w:r>
      <w:r>
        <w:t>the</w:t>
      </w:r>
      <w:r>
        <w:rPr>
          <w:spacing w:val="-3"/>
        </w:rPr>
        <w:t xml:space="preserve"> </w:t>
      </w:r>
      <w:r>
        <w:t>parent</w:t>
      </w:r>
      <w:r>
        <w:rPr>
          <w:spacing w:val="-7"/>
        </w:rPr>
        <w:t xml:space="preserve"> </w:t>
      </w:r>
      <w:r>
        <w:t>or legal guardian, as applicable, to rely on consent under this</w:t>
      </w:r>
      <w:r>
        <w:rPr>
          <w:spacing w:val="-4"/>
        </w:rPr>
        <w:t xml:space="preserve"> </w:t>
      </w:r>
      <w:r>
        <w:t>Act.</w:t>
      </w:r>
    </w:p>
    <w:p w14:paraId="30F43B82" w14:textId="77777777" w:rsidR="00D36A27" w:rsidRDefault="007C2920">
      <w:pPr>
        <w:pStyle w:val="ListParagraph"/>
        <w:widowControl w:val="0"/>
        <w:numPr>
          <w:ilvl w:val="0"/>
          <w:numId w:val="77"/>
        </w:numPr>
        <w:tabs>
          <w:tab w:val="left" w:pos="1048"/>
        </w:tabs>
        <w:autoSpaceDE w:val="0"/>
        <w:autoSpaceDN w:val="0"/>
        <w:spacing w:before="101" w:after="0" w:line="249" w:lineRule="auto"/>
        <w:ind w:right="2" w:firstLine="480"/>
        <w:contextualSpacing w:val="0"/>
      </w:pPr>
      <w:r>
        <w:t>A</w:t>
      </w:r>
      <w:r>
        <w:rPr>
          <w:spacing w:val="-12"/>
        </w:rPr>
        <w:t xml:space="preserve"> </w:t>
      </w:r>
      <w:r>
        <w:t>data</w:t>
      </w:r>
      <w:r>
        <w:rPr>
          <w:spacing w:val="-1"/>
        </w:rPr>
        <w:t xml:space="preserve"> </w:t>
      </w:r>
      <w:r>
        <w:t>controller</w:t>
      </w:r>
      <w:r>
        <w:rPr>
          <w:spacing w:val="-3"/>
        </w:rPr>
        <w:t xml:space="preserve"> </w:t>
      </w:r>
      <w:r>
        <w:t>shall apply</w:t>
      </w:r>
      <w:r>
        <w:rPr>
          <w:spacing w:val="-5"/>
        </w:rPr>
        <w:t xml:space="preserve"> </w:t>
      </w:r>
      <w:r>
        <w:t>appropriate mechanisms to verify</w:t>
      </w:r>
      <w:r>
        <w:rPr>
          <w:spacing w:val="-5"/>
        </w:rPr>
        <w:t xml:space="preserve"> </w:t>
      </w:r>
      <w:r>
        <w:t>age and consent, taking into consideration available technology.</w:t>
      </w:r>
    </w:p>
    <w:p w14:paraId="30F43B83" w14:textId="77777777" w:rsidR="00D36A27" w:rsidRDefault="007C2920">
      <w:pPr>
        <w:pStyle w:val="ListParagraph"/>
        <w:widowControl w:val="0"/>
        <w:numPr>
          <w:ilvl w:val="0"/>
          <w:numId w:val="77"/>
        </w:numPr>
        <w:tabs>
          <w:tab w:val="left" w:pos="1050"/>
        </w:tabs>
        <w:autoSpaceDE w:val="0"/>
        <w:autoSpaceDN w:val="0"/>
        <w:spacing w:before="103" w:after="0" w:line="249" w:lineRule="auto"/>
        <w:ind w:right="1" w:firstLine="480"/>
        <w:contextualSpacing w:val="0"/>
      </w:pPr>
      <w:r>
        <w:t>For</w:t>
      </w:r>
      <w:r>
        <w:rPr>
          <w:spacing w:val="-7"/>
        </w:rPr>
        <w:t xml:space="preserve"> </w:t>
      </w:r>
      <w:r>
        <w:t>the</w:t>
      </w:r>
      <w:r>
        <w:rPr>
          <w:spacing w:val="-4"/>
        </w:rPr>
        <w:t xml:space="preserve"> </w:t>
      </w:r>
      <w:r>
        <w:t>purposes</w:t>
      </w:r>
      <w:r>
        <w:rPr>
          <w:spacing w:val="-4"/>
        </w:rPr>
        <w:t xml:space="preserve"> </w:t>
      </w:r>
      <w:r>
        <w:t>of</w:t>
      </w:r>
      <w:r>
        <w:rPr>
          <w:spacing w:val="-7"/>
        </w:rPr>
        <w:t xml:space="preserve"> </w:t>
      </w:r>
      <w:r>
        <w:t>subsection</w:t>
      </w:r>
      <w:r>
        <w:rPr>
          <w:spacing w:val="-6"/>
        </w:rPr>
        <w:t xml:space="preserve"> </w:t>
      </w:r>
      <w:r>
        <w:t>(2),</w:t>
      </w:r>
      <w:r>
        <w:rPr>
          <w:spacing w:val="-6"/>
        </w:rPr>
        <w:t xml:space="preserve"> </w:t>
      </w:r>
      <w:r>
        <w:t>presentation</w:t>
      </w:r>
      <w:r>
        <w:rPr>
          <w:spacing w:val="-6"/>
        </w:rPr>
        <w:t xml:space="preserve"> </w:t>
      </w:r>
      <w:r>
        <w:t>of</w:t>
      </w:r>
      <w:r>
        <w:rPr>
          <w:spacing w:val="-5"/>
        </w:rPr>
        <w:t xml:space="preserve"> </w:t>
      </w:r>
      <w:r>
        <w:t>any</w:t>
      </w:r>
      <w:r>
        <w:rPr>
          <w:spacing w:val="-6"/>
        </w:rPr>
        <w:t xml:space="preserve"> </w:t>
      </w:r>
      <w:r>
        <w:t>government approved identification documents shall be an appropriate mechanism.</w:t>
      </w:r>
    </w:p>
    <w:p w14:paraId="30F43B84" w14:textId="77777777" w:rsidR="00D36A27" w:rsidRDefault="007C2920">
      <w:pPr>
        <w:pStyle w:val="ListParagraph"/>
        <w:widowControl w:val="0"/>
        <w:numPr>
          <w:ilvl w:val="0"/>
          <w:numId w:val="77"/>
        </w:numPr>
        <w:tabs>
          <w:tab w:val="left" w:pos="1059"/>
        </w:tabs>
        <w:autoSpaceDE w:val="0"/>
        <w:autoSpaceDN w:val="0"/>
        <w:spacing w:before="102" w:after="0" w:line="240" w:lineRule="auto"/>
        <w:ind w:left="1059" w:hanging="359"/>
        <w:contextualSpacing w:val="0"/>
      </w:pPr>
      <w:r>
        <w:t>subsection</w:t>
      </w:r>
      <w:r>
        <w:rPr>
          <w:spacing w:val="-5"/>
        </w:rPr>
        <w:t xml:space="preserve"> </w:t>
      </w:r>
      <w:r>
        <w:t>(1)</w:t>
      </w:r>
      <w:r>
        <w:rPr>
          <w:spacing w:val="1"/>
        </w:rPr>
        <w:t xml:space="preserve"> </w:t>
      </w:r>
      <w:r>
        <w:t>shall</w:t>
      </w:r>
      <w:r>
        <w:rPr>
          <w:spacing w:val="-5"/>
        </w:rPr>
        <w:t xml:space="preserve"> </w:t>
      </w:r>
      <w:r>
        <w:t>not</w:t>
      </w:r>
      <w:r>
        <w:rPr>
          <w:spacing w:val="-1"/>
        </w:rPr>
        <w:t xml:space="preserve"> </w:t>
      </w:r>
      <w:r>
        <w:t>apply,</w:t>
      </w:r>
      <w:r>
        <w:rPr>
          <w:spacing w:val="-5"/>
        </w:rPr>
        <w:t xml:space="preserve"> </w:t>
      </w:r>
      <w:r>
        <w:t>where</w:t>
      </w:r>
      <w:r>
        <w:rPr>
          <w:spacing w:val="-1"/>
        </w:rPr>
        <w:t xml:space="preserve"> </w:t>
      </w:r>
      <w:r>
        <w:t>the</w:t>
      </w:r>
      <w:r>
        <w:rPr>
          <w:spacing w:val="-3"/>
        </w:rPr>
        <w:t xml:space="preserve"> </w:t>
      </w:r>
      <w:r>
        <w:t>processing</w:t>
      </w:r>
      <w:r>
        <w:rPr>
          <w:spacing w:val="-9"/>
        </w:rPr>
        <w:t xml:space="preserve"> </w:t>
      </w:r>
      <w:r>
        <w:t>is</w:t>
      </w:r>
      <w:r>
        <w:rPr>
          <w:spacing w:val="1"/>
        </w:rPr>
        <w:t xml:space="preserve"> </w:t>
      </w:r>
      <w:r>
        <w:rPr>
          <w:spacing w:val="-10"/>
        </w:rPr>
        <w:t>—</w:t>
      </w:r>
    </w:p>
    <w:p w14:paraId="30F43B85" w14:textId="77777777" w:rsidR="00D36A27" w:rsidRDefault="007C2920">
      <w:pPr>
        <w:pStyle w:val="ListParagraph"/>
        <w:widowControl w:val="0"/>
        <w:numPr>
          <w:ilvl w:val="1"/>
          <w:numId w:val="77"/>
        </w:numPr>
        <w:tabs>
          <w:tab w:val="left" w:pos="1046"/>
        </w:tabs>
        <w:autoSpaceDE w:val="0"/>
        <w:autoSpaceDN w:val="0"/>
        <w:spacing w:before="91" w:after="0" w:line="249" w:lineRule="auto"/>
        <w:ind w:firstLine="240"/>
        <w:contextualSpacing w:val="0"/>
        <w:jc w:val="both"/>
      </w:pPr>
      <w:r>
        <w:t>necessary</w:t>
      </w:r>
      <w:r>
        <w:rPr>
          <w:spacing w:val="-13"/>
        </w:rPr>
        <w:t xml:space="preserve"> </w:t>
      </w:r>
      <w:r>
        <w:t>to</w:t>
      </w:r>
      <w:r>
        <w:rPr>
          <w:spacing w:val="-8"/>
        </w:rPr>
        <w:t xml:space="preserve"> </w:t>
      </w:r>
      <w:r>
        <w:t>protect</w:t>
      </w:r>
      <w:r>
        <w:rPr>
          <w:spacing w:val="-6"/>
        </w:rPr>
        <w:t xml:space="preserve"> </w:t>
      </w:r>
      <w:r>
        <w:t>the</w:t>
      </w:r>
      <w:r>
        <w:rPr>
          <w:spacing w:val="-4"/>
        </w:rPr>
        <w:t xml:space="preserve"> </w:t>
      </w:r>
      <w:r>
        <w:t>vital</w:t>
      </w:r>
      <w:r>
        <w:rPr>
          <w:spacing w:val="-11"/>
        </w:rPr>
        <w:t xml:space="preserve"> </w:t>
      </w:r>
      <w:r>
        <w:t>interests</w:t>
      </w:r>
      <w:r>
        <w:rPr>
          <w:spacing w:val="-11"/>
        </w:rPr>
        <w:t xml:space="preserve"> </w:t>
      </w:r>
      <w:r>
        <w:t>of</w:t>
      </w:r>
      <w:r>
        <w:rPr>
          <w:spacing w:val="-4"/>
        </w:rPr>
        <w:t xml:space="preserve"> </w:t>
      </w:r>
      <w:r>
        <w:t>the</w:t>
      </w:r>
      <w:r>
        <w:rPr>
          <w:spacing w:val="-7"/>
        </w:rPr>
        <w:t xml:space="preserve"> </w:t>
      </w:r>
      <w:r>
        <w:t>child</w:t>
      </w:r>
      <w:r>
        <w:rPr>
          <w:spacing w:val="-11"/>
        </w:rPr>
        <w:t xml:space="preserve"> </w:t>
      </w:r>
      <w:r>
        <w:t>or</w:t>
      </w:r>
      <w:r>
        <w:rPr>
          <w:spacing w:val="-7"/>
        </w:rPr>
        <w:t xml:space="preserve"> </w:t>
      </w:r>
      <w:r>
        <w:t>person</w:t>
      </w:r>
      <w:r>
        <w:rPr>
          <w:spacing w:val="-11"/>
        </w:rPr>
        <w:t xml:space="preserve"> </w:t>
      </w:r>
      <w:r>
        <w:t>lacking the legal capacity to consent ;</w:t>
      </w:r>
    </w:p>
    <w:p w14:paraId="30F43B86" w14:textId="77777777" w:rsidR="00D36A27" w:rsidRDefault="007C2920">
      <w:pPr>
        <w:pStyle w:val="ListParagraph"/>
        <w:widowControl w:val="0"/>
        <w:numPr>
          <w:ilvl w:val="1"/>
          <w:numId w:val="77"/>
        </w:numPr>
        <w:tabs>
          <w:tab w:val="left" w:pos="1075"/>
        </w:tabs>
        <w:autoSpaceDE w:val="0"/>
        <w:autoSpaceDN w:val="0"/>
        <w:spacing w:before="61" w:after="0" w:line="249" w:lineRule="auto"/>
        <w:ind w:right="1" w:firstLine="240"/>
        <w:contextualSpacing w:val="0"/>
        <w:jc w:val="both"/>
      </w:pPr>
      <w:r>
        <w:t xml:space="preserve">carried out for purposes of education, medical, or social care, and </w:t>
      </w:r>
      <w:r>
        <w:rPr>
          <w:spacing w:val="-2"/>
        </w:rPr>
        <w:t>undertaken</w:t>
      </w:r>
      <w:r>
        <w:rPr>
          <w:spacing w:val="-12"/>
        </w:rPr>
        <w:t xml:space="preserve"> </w:t>
      </w:r>
      <w:r>
        <w:rPr>
          <w:spacing w:val="-2"/>
        </w:rPr>
        <w:t>by</w:t>
      </w:r>
      <w:r>
        <w:rPr>
          <w:spacing w:val="-12"/>
        </w:rPr>
        <w:t xml:space="preserve"> </w:t>
      </w:r>
      <w:r>
        <w:rPr>
          <w:spacing w:val="-2"/>
        </w:rPr>
        <w:t>or</w:t>
      </w:r>
      <w:r>
        <w:rPr>
          <w:spacing w:val="-12"/>
        </w:rPr>
        <w:t xml:space="preserve"> </w:t>
      </w:r>
      <w:r>
        <w:rPr>
          <w:spacing w:val="-2"/>
        </w:rPr>
        <w:t>under</w:t>
      </w:r>
      <w:r>
        <w:rPr>
          <w:spacing w:val="-11"/>
        </w:rPr>
        <w:t xml:space="preserve"> </w:t>
      </w:r>
      <w:r>
        <w:rPr>
          <w:spacing w:val="-2"/>
        </w:rPr>
        <w:t>the</w:t>
      </w:r>
      <w:r>
        <w:rPr>
          <w:spacing w:val="-12"/>
        </w:rPr>
        <w:t xml:space="preserve"> </w:t>
      </w:r>
      <w:r>
        <w:rPr>
          <w:spacing w:val="-2"/>
        </w:rPr>
        <w:t>responsibility</w:t>
      </w:r>
      <w:r>
        <w:rPr>
          <w:spacing w:val="-12"/>
        </w:rPr>
        <w:t xml:space="preserve"> </w:t>
      </w:r>
      <w:r>
        <w:rPr>
          <w:spacing w:val="-2"/>
        </w:rPr>
        <w:t>of</w:t>
      </w:r>
      <w:r>
        <w:rPr>
          <w:spacing w:val="-12"/>
        </w:rPr>
        <w:t xml:space="preserve"> </w:t>
      </w:r>
      <w:r>
        <w:rPr>
          <w:spacing w:val="-2"/>
        </w:rPr>
        <w:t>a</w:t>
      </w:r>
      <w:r>
        <w:rPr>
          <w:spacing w:val="-11"/>
        </w:rPr>
        <w:t xml:space="preserve"> </w:t>
      </w:r>
      <w:r>
        <w:rPr>
          <w:spacing w:val="-2"/>
        </w:rPr>
        <w:t>professional</w:t>
      </w:r>
      <w:r>
        <w:rPr>
          <w:spacing w:val="-12"/>
        </w:rPr>
        <w:t xml:space="preserve"> </w:t>
      </w:r>
      <w:r>
        <w:rPr>
          <w:spacing w:val="-2"/>
        </w:rPr>
        <w:t>or</w:t>
      </w:r>
      <w:r>
        <w:rPr>
          <w:spacing w:val="-12"/>
        </w:rPr>
        <w:t xml:space="preserve"> </w:t>
      </w:r>
      <w:r>
        <w:rPr>
          <w:spacing w:val="-2"/>
        </w:rPr>
        <w:t>similar</w:t>
      </w:r>
      <w:r>
        <w:rPr>
          <w:spacing w:val="-12"/>
        </w:rPr>
        <w:t xml:space="preserve"> </w:t>
      </w:r>
      <w:r>
        <w:rPr>
          <w:spacing w:val="-2"/>
        </w:rPr>
        <w:t xml:space="preserve">service </w:t>
      </w:r>
      <w:r>
        <w:t>provider owing a duty of confidentiality ; or</w:t>
      </w:r>
    </w:p>
    <w:p w14:paraId="30F43B87" w14:textId="77777777" w:rsidR="00D36A27" w:rsidRDefault="007C2920">
      <w:pPr>
        <w:pStyle w:val="ListParagraph"/>
        <w:widowControl w:val="0"/>
        <w:numPr>
          <w:ilvl w:val="1"/>
          <w:numId w:val="77"/>
        </w:numPr>
        <w:tabs>
          <w:tab w:val="left" w:pos="1048"/>
        </w:tabs>
        <w:autoSpaceDE w:val="0"/>
        <w:autoSpaceDN w:val="0"/>
        <w:spacing w:before="63" w:after="0" w:line="240" w:lineRule="auto"/>
        <w:ind w:left="1048" w:hanging="348"/>
        <w:contextualSpacing w:val="0"/>
        <w:jc w:val="both"/>
      </w:pPr>
      <w:r>
        <w:t>necessary</w:t>
      </w:r>
      <w:r>
        <w:rPr>
          <w:spacing w:val="-6"/>
        </w:rPr>
        <w:t xml:space="preserve"> </w:t>
      </w:r>
      <w:r>
        <w:t>for</w:t>
      </w:r>
      <w:r>
        <w:rPr>
          <w:spacing w:val="2"/>
        </w:rPr>
        <w:t xml:space="preserve"> </w:t>
      </w:r>
      <w:r>
        <w:t>proceedings</w:t>
      </w:r>
      <w:r>
        <w:rPr>
          <w:spacing w:val="2"/>
        </w:rPr>
        <w:t xml:space="preserve"> </w:t>
      </w:r>
      <w:r>
        <w:t>before</w:t>
      </w:r>
      <w:r>
        <w:rPr>
          <w:spacing w:val="-3"/>
        </w:rPr>
        <w:t xml:space="preserve"> </w:t>
      </w:r>
      <w:r>
        <w:t>a court</w:t>
      </w:r>
      <w:r>
        <w:rPr>
          <w:spacing w:val="2"/>
        </w:rPr>
        <w:t xml:space="preserve"> </w:t>
      </w:r>
      <w:r>
        <w:t>relating</w:t>
      </w:r>
      <w:r>
        <w:rPr>
          <w:spacing w:val="-4"/>
        </w:rPr>
        <w:t xml:space="preserve"> </w:t>
      </w:r>
      <w:r>
        <w:t>to</w:t>
      </w:r>
      <w:r>
        <w:rPr>
          <w:spacing w:val="-2"/>
        </w:rPr>
        <w:t xml:space="preserve"> </w:t>
      </w:r>
      <w:r>
        <w:t>the</w:t>
      </w:r>
      <w:r>
        <w:rPr>
          <w:spacing w:val="-1"/>
        </w:rPr>
        <w:t xml:space="preserve"> </w:t>
      </w:r>
      <w:r>
        <w:rPr>
          <w:spacing w:val="-2"/>
        </w:rPr>
        <w:t>individual.</w:t>
      </w:r>
    </w:p>
    <w:p w14:paraId="30F43B88" w14:textId="77777777" w:rsidR="00D36A27" w:rsidRDefault="007C2920">
      <w:pPr>
        <w:pStyle w:val="ListParagraph"/>
        <w:widowControl w:val="0"/>
        <w:numPr>
          <w:ilvl w:val="0"/>
          <w:numId w:val="77"/>
        </w:numPr>
        <w:tabs>
          <w:tab w:val="left" w:pos="1074"/>
        </w:tabs>
        <w:autoSpaceDE w:val="0"/>
        <w:autoSpaceDN w:val="0"/>
        <w:spacing w:before="112" w:after="0" w:line="249" w:lineRule="auto"/>
        <w:ind w:firstLine="480"/>
        <w:contextualSpacing w:val="0"/>
        <w:jc w:val="both"/>
      </w:pPr>
      <w:r>
        <w:t>Where the circumstance relates to the processing of personal data of</w:t>
      </w:r>
      <w:r>
        <w:rPr>
          <w:spacing w:val="-14"/>
        </w:rPr>
        <w:t xml:space="preserve"> </w:t>
      </w:r>
      <w:r>
        <w:t>a</w:t>
      </w:r>
      <w:r>
        <w:rPr>
          <w:spacing w:val="-14"/>
        </w:rPr>
        <w:t xml:space="preserve"> </w:t>
      </w:r>
      <w:r>
        <w:t>child</w:t>
      </w:r>
      <w:r>
        <w:rPr>
          <w:spacing w:val="-14"/>
        </w:rPr>
        <w:t xml:space="preserve"> </w:t>
      </w:r>
      <w:r>
        <w:t>of</w:t>
      </w:r>
      <w:r>
        <w:rPr>
          <w:spacing w:val="-13"/>
        </w:rPr>
        <w:t xml:space="preserve"> </w:t>
      </w:r>
      <w:r>
        <w:t>13</w:t>
      </w:r>
      <w:r>
        <w:rPr>
          <w:spacing w:val="-14"/>
        </w:rPr>
        <w:t xml:space="preserve"> </w:t>
      </w:r>
      <w:r>
        <w:t>years</w:t>
      </w:r>
      <w:r>
        <w:rPr>
          <w:spacing w:val="-14"/>
        </w:rPr>
        <w:t xml:space="preserve"> </w:t>
      </w:r>
      <w:r>
        <w:t>and</w:t>
      </w:r>
      <w:r>
        <w:rPr>
          <w:spacing w:val="-14"/>
        </w:rPr>
        <w:t xml:space="preserve"> </w:t>
      </w:r>
      <w:r>
        <w:t>above</w:t>
      </w:r>
      <w:r>
        <w:rPr>
          <w:spacing w:val="-13"/>
        </w:rPr>
        <w:t xml:space="preserve"> </w:t>
      </w:r>
      <w:r>
        <w:t>in</w:t>
      </w:r>
      <w:r>
        <w:rPr>
          <w:spacing w:val="-14"/>
        </w:rPr>
        <w:t xml:space="preserve"> </w:t>
      </w:r>
      <w:r>
        <w:t>relation</w:t>
      </w:r>
      <w:r>
        <w:rPr>
          <w:spacing w:val="-14"/>
        </w:rPr>
        <w:t xml:space="preserve"> </w:t>
      </w:r>
      <w:r>
        <w:t>to</w:t>
      </w:r>
      <w:r>
        <w:rPr>
          <w:spacing w:val="-14"/>
        </w:rPr>
        <w:t xml:space="preserve"> </w:t>
      </w:r>
      <w:r>
        <w:t>the</w:t>
      </w:r>
      <w:r>
        <w:rPr>
          <w:spacing w:val="-13"/>
        </w:rPr>
        <w:t xml:space="preserve"> </w:t>
      </w:r>
      <w:r>
        <w:t>provision</w:t>
      </w:r>
      <w:r>
        <w:rPr>
          <w:spacing w:val="-14"/>
        </w:rPr>
        <w:t xml:space="preserve"> </w:t>
      </w:r>
      <w:r>
        <w:t>of</w:t>
      </w:r>
      <w:r>
        <w:rPr>
          <w:spacing w:val="-14"/>
        </w:rPr>
        <w:t xml:space="preserve"> </w:t>
      </w:r>
      <w:r>
        <w:t>information</w:t>
      </w:r>
      <w:r>
        <w:rPr>
          <w:spacing w:val="-14"/>
        </w:rPr>
        <w:t xml:space="preserve"> </w:t>
      </w:r>
      <w:r>
        <w:t xml:space="preserve">and </w:t>
      </w:r>
      <w:r>
        <w:rPr>
          <w:spacing w:val="-4"/>
        </w:rPr>
        <w:t>services</w:t>
      </w:r>
      <w:r>
        <w:rPr>
          <w:spacing w:val="-10"/>
        </w:rPr>
        <w:t xml:space="preserve"> </w:t>
      </w:r>
      <w:r>
        <w:rPr>
          <w:spacing w:val="-4"/>
        </w:rPr>
        <w:t>by</w:t>
      </w:r>
      <w:r>
        <w:rPr>
          <w:spacing w:val="-10"/>
        </w:rPr>
        <w:t xml:space="preserve"> </w:t>
      </w:r>
      <w:r>
        <w:rPr>
          <w:spacing w:val="-4"/>
        </w:rPr>
        <w:t>electronic</w:t>
      </w:r>
      <w:r>
        <w:rPr>
          <w:spacing w:val="-10"/>
        </w:rPr>
        <w:t xml:space="preserve"> </w:t>
      </w:r>
      <w:r>
        <w:rPr>
          <w:spacing w:val="-4"/>
        </w:rPr>
        <w:t>means</w:t>
      </w:r>
      <w:r>
        <w:rPr>
          <w:spacing w:val="-9"/>
        </w:rPr>
        <w:t xml:space="preserve"> </w:t>
      </w:r>
      <w:r>
        <w:rPr>
          <w:spacing w:val="-4"/>
        </w:rPr>
        <w:t>at</w:t>
      </w:r>
      <w:r>
        <w:rPr>
          <w:spacing w:val="-10"/>
        </w:rPr>
        <w:t xml:space="preserve"> </w:t>
      </w:r>
      <w:r>
        <w:rPr>
          <w:spacing w:val="-4"/>
        </w:rPr>
        <w:t>the</w:t>
      </w:r>
      <w:r>
        <w:rPr>
          <w:spacing w:val="-10"/>
        </w:rPr>
        <w:t xml:space="preserve"> </w:t>
      </w:r>
      <w:r>
        <w:rPr>
          <w:spacing w:val="-4"/>
        </w:rPr>
        <w:t>specific</w:t>
      </w:r>
      <w:r>
        <w:rPr>
          <w:spacing w:val="-10"/>
        </w:rPr>
        <w:t xml:space="preserve"> </w:t>
      </w:r>
      <w:r>
        <w:rPr>
          <w:spacing w:val="-4"/>
        </w:rPr>
        <w:t>request</w:t>
      </w:r>
      <w:r>
        <w:rPr>
          <w:spacing w:val="-9"/>
        </w:rPr>
        <w:t xml:space="preserve"> </w:t>
      </w:r>
      <w:r>
        <w:rPr>
          <w:spacing w:val="-4"/>
        </w:rPr>
        <w:t>of</w:t>
      </w:r>
      <w:r>
        <w:rPr>
          <w:spacing w:val="-10"/>
        </w:rPr>
        <w:t xml:space="preserve"> </w:t>
      </w:r>
      <w:r>
        <w:rPr>
          <w:spacing w:val="-4"/>
        </w:rPr>
        <w:t>the</w:t>
      </w:r>
      <w:r>
        <w:rPr>
          <w:spacing w:val="-10"/>
        </w:rPr>
        <w:t xml:space="preserve"> </w:t>
      </w:r>
      <w:r>
        <w:rPr>
          <w:spacing w:val="-4"/>
        </w:rPr>
        <w:t>child,</w:t>
      </w:r>
      <w:r>
        <w:rPr>
          <w:spacing w:val="-10"/>
        </w:rPr>
        <w:t xml:space="preserve"> </w:t>
      </w:r>
      <w:r>
        <w:rPr>
          <w:spacing w:val="-4"/>
        </w:rPr>
        <w:t>the</w:t>
      </w:r>
      <w:r>
        <w:rPr>
          <w:spacing w:val="-9"/>
        </w:rPr>
        <w:t xml:space="preserve"> </w:t>
      </w:r>
      <w:r>
        <w:rPr>
          <w:spacing w:val="-4"/>
        </w:rPr>
        <w:t xml:space="preserve">Commission </w:t>
      </w:r>
      <w:r>
        <w:t>shall make regulations in accordance with the objectives of this</w:t>
      </w:r>
      <w:r>
        <w:rPr>
          <w:spacing w:val="-5"/>
        </w:rPr>
        <w:t xml:space="preserve"> </w:t>
      </w:r>
      <w:r>
        <w:t>Act.</w:t>
      </w:r>
    </w:p>
    <w:p w14:paraId="30F43B89" w14:textId="77777777" w:rsidR="00D36A27" w:rsidRDefault="007C2920">
      <w:pPr>
        <w:rPr>
          <w:sz w:val="18"/>
        </w:rPr>
      </w:pPr>
      <w:r>
        <w:br w:type="column"/>
      </w:r>
    </w:p>
    <w:p w14:paraId="30F43B8A" w14:textId="77777777" w:rsidR="00D36A27" w:rsidRDefault="00D36A27">
      <w:pPr>
        <w:pStyle w:val="BodyText"/>
        <w:rPr>
          <w:sz w:val="18"/>
        </w:rPr>
      </w:pPr>
    </w:p>
    <w:p w14:paraId="30F43B8B" w14:textId="77777777" w:rsidR="00D36A27" w:rsidRDefault="00D36A27">
      <w:pPr>
        <w:pStyle w:val="BodyText"/>
        <w:rPr>
          <w:sz w:val="18"/>
        </w:rPr>
      </w:pPr>
    </w:p>
    <w:p w14:paraId="30F43B8C" w14:textId="77777777" w:rsidR="00D36A27" w:rsidRDefault="00D36A27">
      <w:pPr>
        <w:pStyle w:val="BodyText"/>
        <w:rPr>
          <w:sz w:val="18"/>
        </w:rPr>
      </w:pPr>
    </w:p>
    <w:p w14:paraId="30F43B8D" w14:textId="77777777" w:rsidR="00D36A27" w:rsidRDefault="00D36A27">
      <w:pPr>
        <w:pStyle w:val="BodyText"/>
        <w:rPr>
          <w:sz w:val="18"/>
        </w:rPr>
      </w:pPr>
    </w:p>
    <w:p w14:paraId="30F43B8E" w14:textId="77777777" w:rsidR="00D36A27" w:rsidRDefault="00D36A27">
      <w:pPr>
        <w:pStyle w:val="BodyText"/>
        <w:rPr>
          <w:sz w:val="18"/>
        </w:rPr>
      </w:pPr>
    </w:p>
    <w:p w14:paraId="30F43B8F" w14:textId="77777777" w:rsidR="00D36A27" w:rsidRDefault="00D36A27">
      <w:pPr>
        <w:pStyle w:val="BodyText"/>
        <w:rPr>
          <w:sz w:val="18"/>
        </w:rPr>
      </w:pPr>
    </w:p>
    <w:p w14:paraId="30F43B90" w14:textId="77777777" w:rsidR="00D36A27" w:rsidRDefault="00D36A27">
      <w:pPr>
        <w:pStyle w:val="BodyText"/>
        <w:rPr>
          <w:sz w:val="18"/>
        </w:rPr>
      </w:pPr>
    </w:p>
    <w:p w14:paraId="30F43B91" w14:textId="77777777" w:rsidR="00D36A27" w:rsidRDefault="00D36A27">
      <w:pPr>
        <w:pStyle w:val="BodyText"/>
        <w:rPr>
          <w:sz w:val="18"/>
        </w:rPr>
      </w:pPr>
    </w:p>
    <w:p w14:paraId="30F43B92" w14:textId="77777777" w:rsidR="00D36A27" w:rsidRDefault="00D36A27">
      <w:pPr>
        <w:pStyle w:val="BodyText"/>
        <w:rPr>
          <w:sz w:val="18"/>
        </w:rPr>
      </w:pPr>
    </w:p>
    <w:p w14:paraId="30F43B93" w14:textId="77777777" w:rsidR="00D36A27" w:rsidRDefault="00D36A27">
      <w:pPr>
        <w:pStyle w:val="BodyText"/>
        <w:rPr>
          <w:sz w:val="18"/>
        </w:rPr>
      </w:pPr>
    </w:p>
    <w:p w14:paraId="30F43B94" w14:textId="77777777" w:rsidR="00D36A27" w:rsidRDefault="00D36A27">
      <w:pPr>
        <w:pStyle w:val="BodyText"/>
        <w:rPr>
          <w:sz w:val="18"/>
        </w:rPr>
      </w:pPr>
    </w:p>
    <w:p w14:paraId="30F43B95" w14:textId="77777777" w:rsidR="00D36A27" w:rsidRDefault="00D36A27">
      <w:pPr>
        <w:pStyle w:val="BodyText"/>
        <w:rPr>
          <w:sz w:val="18"/>
        </w:rPr>
      </w:pPr>
    </w:p>
    <w:p w14:paraId="30F43B96" w14:textId="77777777" w:rsidR="00D36A27" w:rsidRDefault="00D36A27">
      <w:pPr>
        <w:pStyle w:val="BodyText"/>
        <w:rPr>
          <w:sz w:val="18"/>
        </w:rPr>
      </w:pPr>
    </w:p>
    <w:p w14:paraId="30F43B97" w14:textId="77777777" w:rsidR="00D36A27" w:rsidRDefault="00D36A27">
      <w:pPr>
        <w:pStyle w:val="BodyText"/>
        <w:rPr>
          <w:sz w:val="18"/>
        </w:rPr>
      </w:pPr>
    </w:p>
    <w:p w14:paraId="30F43B98" w14:textId="77777777" w:rsidR="00D36A27" w:rsidRDefault="00D36A27">
      <w:pPr>
        <w:pStyle w:val="BodyText"/>
        <w:rPr>
          <w:sz w:val="18"/>
        </w:rPr>
      </w:pPr>
    </w:p>
    <w:p w14:paraId="30F43B99" w14:textId="77777777" w:rsidR="00D36A27" w:rsidRDefault="00D36A27">
      <w:pPr>
        <w:pStyle w:val="BodyText"/>
        <w:rPr>
          <w:sz w:val="18"/>
        </w:rPr>
      </w:pPr>
    </w:p>
    <w:p w14:paraId="30F43B9A" w14:textId="77777777" w:rsidR="00D36A27" w:rsidRDefault="00D36A27">
      <w:pPr>
        <w:pStyle w:val="BodyText"/>
        <w:rPr>
          <w:sz w:val="18"/>
        </w:rPr>
      </w:pPr>
    </w:p>
    <w:p w14:paraId="30F43B9B" w14:textId="77777777" w:rsidR="00D36A27" w:rsidRDefault="00D36A27">
      <w:pPr>
        <w:pStyle w:val="BodyText"/>
        <w:rPr>
          <w:sz w:val="18"/>
        </w:rPr>
      </w:pPr>
    </w:p>
    <w:p w14:paraId="30F43B9C" w14:textId="77777777" w:rsidR="00D36A27" w:rsidRDefault="00D36A27">
      <w:pPr>
        <w:pStyle w:val="BodyText"/>
        <w:rPr>
          <w:sz w:val="18"/>
        </w:rPr>
      </w:pPr>
    </w:p>
    <w:p w14:paraId="30F43B9D" w14:textId="77777777" w:rsidR="00D36A27" w:rsidRDefault="00D36A27">
      <w:pPr>
        <w:pStyle w:val="BodyText"/>
        <w:rPr>
          <w:sz w:val="18"/>
        </w:rPr>
      </w:pPr>
    </w:p>
    <w:p w14:paraId="30F43B9E" w14:textId="77777777" w:rsidR="00D36A27" w:rsidRDefault="00D36A27">
      <w:pPr>
        <w:pStyle w:val="BodyText"/>
        <w:rPr>
          <w:sz w:val="18"/>
        </w:rPr>
      </w:pPr>
    </w:p>
    <w:p w14:paraId="30F43B9F" w14:textId="77777777" w:rsidR="00D36A27" w:rsidRDefault="00D36A27">
      <w:pPr>
        <w:pStyle w:val="BodyText"/>
        <w:rPr>
          <w:sz w:val="18"/>
        </w:rPr>
      </w:pPr>
    </w:p>
    <w:p w14:paraId="30F43BA0" w14:textId="77777777" w:rsidR="00D36A27" w:rsidRDefault="00D36A27">
      <w:pPr>
        <w:pStyle w:val="BodyText"/>
        <w:rPr>
          <w:sz w:val="18"/>
        </w:rPr>
      </w:pPr>
    </w:p>
    <w:p w14:paraId="30F43BA1" w14:textId="77777777" w:rsidR="00D36A27" w:rsidRDefault="00D36A27">
      <w:pPr>
        <w:pStyle w:val="BodyText"/>
        <w:rPr>
          <w:sz w:val="18"/>
        </w:rPr>
      </w:pPr>
    </w:p>
    <w:p w14:paraId="30F43BA2" w14:textId="77777777" w:rsidR="00D36A27" w:rsidRDefault="00D36A27">
      <w:pPr>
        <w:pStyle w:val="BodyText"/>
        <w:rPr>
          <w:sz w:val="18"/>
        </w:rPr>
      </w:pPr>
    </w:p>
    <w:p w14:paraId="30F43BA3" w14:textId="77777777" w:rsidR="00D36A27" w:rsidRDefault="00D36A27">
      <w:pPr>
        <w:pStyle w:val="BodyText"/>
        <w:rPr>
          <w:sz w:val="18"/>
        </w:rPr>
      </w:pPr>
    </w:p>
    <w:p w14:paraId="30F43BA4" w14:textId="77777777" w:rsidR="00D36A27" w:rsidRDefault="00D36A27">
      <w:pPr>
        <w:pStyle w:val="BodyText"/>
        <w:rPr>
          <w:sz w:val="18"/>
        </w:rPr>
      </w:pPr>
    </w:p>
    <w:p w14:paraId="30F43BA5" w14:textId="77777777" w:rsidR="00D36A27" w:rsidRDefault="00D36A27">
      <w:pPr>
        <w:pStyle w:val="BodyText"/>
        <w:rPr>
          <w:sz w:val="18"/>
        </w:rPr>
      </w:pPr>
    </w:p>
    <w:p w14:paraId="30F43BA6" w14:textId="77777777" w:rsidR="00D36A27" w:rsidRDefault="00D36A27">
      <w:pPr>
        <w:pStyle w:val="BodyText"/>
        <w:spacing w:before="167"/>
        <w:rPr>
          <w:sz w:val="18"/>
        </w:rPr>
      </w:pPr>
    </w:p>
    <w:p w14:paraId="30F43BA7" w14:textId="77777777" w:rsidR="00D36A27" w:rsidRDefault="007C2920">
      <w:pPr>
        <w:spacing w:line="249" w:lineRule="auto"/>
        <w:ind w:left="197" w:right="497"/>
        <w:rPr>
          <w:sz w:val="18"/>
        </w:rPr>
      </w:pPr>
      <w:r>
        <w:rPr>
          <w:sz w:val="18"/>
        </w:rPr>
        <w:t>Children</w:t>
      </w:r>
      <w:r>
        <w:rPr>
          <w:spacing w:val="-12"/>
          <w:sz w:val="18"/>
        </w:rPr>
        <w:t xml:space="preserve"> </w:t>
      </w:r>
      <w:r>
        <w:rPr>
          <w:sz w:val="18"/>
        </w:rPr>
        <w:t xml:space="preserve">or </w:t>
      </w:r>
      <w:r>
        <w:rPr>
          <w:spacing w:val="-2"/>
          <w:sz w:val="18"/>
        </w:rPr>
        <w:t xml:space="preserve">persons </w:t>
      </w:r>
      <w:r>
        <w:rPr>
          <w:sz w:val="18"/>
        </w:rPr>
        <w:t>lacking</w:t>
      </w:r>
      <w:r>
        <w:rPr>
          <w:spacing w:val="-13"/>
          <w:sz w:val="18"/>
        </w:rPr>
        <w:t xml:space="preserve"> </w:t>
      </w:r>
      <w:r>
        <w:rPr>
          <w:sz w:val="18"/>
        </w:rPr>
        <w:t xml:space="preserve">the </w:t>
      </w:r>
      <w:r>
        <w:rPr>
          <w:spacing w:val="-2"/>
          <w:sz w:val="18"/>
        </w:rPr>
        <w:t xml:space="preserve">legal </w:t>
      </w:r>
      <w:r>
        <w:rPr>
          <w:sz w:val="18"/>
        </w:rPr>
        <w:t xml:space="preserve">capacity to </w:t>
      </w:r>
      <w:r>
        <w:rPr>
          <w:spacing w:val="-2"/>
          <w:sz w:val="18"/>
        </w:rPr>
        <w:t>consent</w:t>
      </w:r>
    </w:p>
    <w:p w14:paraId="30F43BA8"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3" w:space="40"/>
            <w:col w:w="1527"/>
          </w:cols>
        </w:sectPr>
      </w:pPr>
    </w:p>
    <w:p w14:paraId="30F43BA9" w14:textId="77777777" w:rsidR="00D36A27" w:rsidRDefault="007C2920">
      <w:pPr>
        <w:spacing w:before="136"/>
        <w:ind w:left="383"/>
        <w:rPr>
          <w:sz w:val="18"/>
        </w:rPr>
      </w:pPr>
      <w:r>
        <w:rPr>
          <w:sz w:val="18"/>
        </w:rPr>
        <w:lastRenderedPageBreak/>
        <w:t>Act</w:t>
      </w:r>
      <w:r>
        <w:rPr>
          <w:spacing w:val="10"/>
          <w:sz w:val="18"/>
        </w:rPr>
        <w:t xml:space="preserve"> </w:t>
      </w:r>
      <w:r>
        <w:rPr>
          <w:sz w:val="18"/>
        </w:rPr>
        <w:t>No.</w:t>
      </w:r>
      <w:r>
        <w:rPr>
          <w:spacing w:val="13"/>
          <w:sz w:val="18"/>
        </w:rPr>
        <w:t xml:space="preserve"> </w:t>
      </w:r>
      <w:r>
        <w:rPr>
          <w:spacing w:val="-5"/>
          <w:sz w:val="18"/>
        </w:rPr>
        <w:t>26,</w:t>
      </w:r>
    </w:p>
    <w:p w14:paraId="30F43BAA" w14:textId="77777777" w:rsidR="00D36A27" w:rsidRDefault="007C2920">
      <w:pPr>
        <w:spacing w:before="9"/>
        <w:ind w:left="383"/>
        <w:rPr>
          <w:sz w:val="18"/>
        </w:rPr>
      </w:pPr>
      <w:r>
        <w:rPr>
          <w:spacing w:val="-4"/>
          <w:sz w:val="18"/>
        </w:rPr>
        <w:t>2003</w:t>
      </w:r>
    </w:p>
    <w:p w14:paraId="30F43BAB" w14:textId="77777777" w:rsidR="00D36A27" w:rsidRDefault="00D36A27">
      <w:pPr>
        <w:pStyle w:val="BodyText"/>
        <w:rPr>
          <w:sz w:val="18"/>
        </w:rPr>
      </w:pPr>
    </w:p>
    <w:p w14:paraId="30F43BAC" w14:textId="77777777" w:rsidR="00D36A27" w:rsidRDefault="00D36A27">
      <w:pPr>
        <w:pStyle w:val="BodyText"/>
        <w:spacing w:before="23"/>
        <w:rPr>
          <w:sz w:val="18"/>
        </w:rPr>
      </w:pPr>
    </w:p>
    <w:p w14:paraId="30F43BAD" w14:textId="77777777" w:rsidR="00D36A27" w:rsidRDefault="007C2920">
      <w:pPr>
        <w:spacing w:line="249" w:lineRule="auto"/>
        <w:ind w:left="373"/>
        <w:rPr>
          <w:sz w:val="18"/>
        </w:rPr>
      </w:pPr>
      <w:r>
        <w:rPr>
          <w:spacing w:val="-4"/>
          <w:sz w:val="18"/>
        </w:rPr>
        <w:t xml:space="preserve">Data </w:t>
      </w:r>
      <w:r>
        <w:rPr>
          <w:spacing w:val="-2"/>
          <w:sz w:val="18"/>
        </w:rPr>
        <w:t>Protection Officers</w:t>
      </w:r>
    </w:p>
    <w:p w14:paraId="30F43BAE" w14:textId="77777777" w:rsidR="00D36A27" w:rsidRDefault="00D36A27">
      <w:pPr>
        <w:pStyle w:val="BodyText"/>
        <w:rPr>
          <w:sz w:val="18"/>
        </w:rPr>
      </w:pPr>
    </w:p>
    <w:p w14:paraId="30F43BAF" w14:textId="77777777" w:rsidR="00D36A27" w:rsidRDefault="00D36A27">
      <w:pPr>
        <w:pStyle w:val="BodyText"/>
        <w:rPr>
          <w:sz w:val="18"/>
        </w:rPr>
      </w:pPr>
    </w:p>
    <w:p w14:paraId="30F43BB0" w14:textId="77777777" w:rsidR="00D36A27" w:rsidRDefault="00D36A27">
      <w:pPr>
        <w:pStyle w:val="BodyText"/>
        <w:rPr>
          <w:sz w:val="18"/>
        </w:rPr>
      </w:pPr>
    </w:p>
    <w:p w14:paraId="30F43BB1" w14:textId="77777777" w:rsidR="00D36A27" w:rsidRDefault="00D36A27">
      <w:pPr>
        <w:pStyle w:val="BodyText"/>
        <w:rPr>
          <w:sz w:val="18"/>
        </w:rPr>
      </w:pPr>
    </w:p>
    <w:p w14:paraId="30F43BB2" w14:textId="77777777" w:rsidR="00D36A27" w:rsidRDefault="00D36A27">
      <w:pPr>
        <w:pStyle w:val="BodyText"/>
        <w:rPr>
          <w:sz w:val="18"/>
        </w:rPr>
      </w:pPr>
    </w:p>
    <w:p w14:paraId="30F43BB3" w14:textId="77777777" w:rsidR="00D36A27" w:rsidRDefault="00D36A27">
      <w:pPr>
        <w:pStyle w:val="BodyText"/>
        <w:rPr>
          <w:sz w:val="18"/>
        </w:rPr>
      </w:pPr>
    </w:p>
    <w:p w14:paraId="30F43BB4" w14:textId="77777777" w:rsidR="00D36A27" w:rsidRDefault="00D36A27">
      <w:pPr>
        <w:pStyle w:val="BodyText"/>
        <w:rPr>
          <w:sz w:val="18"/>
        </w:rPr>
      </w:pPr>
    </w:p>
    <w:p w14:paraId="30F43BB5" w14:textId="77777777" w:rsidR="00D36A27" w:rsidRDefault="00D36A27">
      <w:pPr>
        <w:pStyle w:val="BodyText"/>
        <w:rPr>
          <w:sz w:val="18"/>
        </w:rPr>
      </w:pPr>
    </w:p>
    <w:p w14:paraId="30F43BB6" w14:textId="77777777" w:rsidR="00D36A27" w:rsidRDefault="00D36A27">
      <w:pPr>
        <w:pStyle w:val="BodyText"/>
        <w:rPr>
          <w:sz w:val="18"/>
        </w:rPr>
      </w:pPr>
    </w:p>
    <w:p w14:paraId="30F43BB7" w14:textId="77777777" w:rsidR="00D36A27" w:rsidRDefault="00D36A27">
      <w:pPr>
        <w:pStyle w:val="BodyText"/>
        <w:rPr>
          <w:sz w:val="18"/>
        </w:rPr>
      </w:pPr>
    </w:p>
    <w:p w14:paraId="30F43BB8" w14:textId="77777777" w:rsidR="00D36A27" w:rsidRDefault="00D36A27">
      <w:pPr>
        <w:pStyle w:val="BodyText"/>
        <w:rPr>
          <w:sz w:val="18"/>
        </w:rPr>
      </w:pPr>
    </w:p>
    <w:p w14:paraId="30F43BB9" w14:textId="77777777" w:rsidR="00D36A27" w:rsidRDefault="00D36A27">
      <w:pPr>
        <w:pStyle w:val="BodyText"/>
        <w:rPr>
          <w:sz w:val="18"/>
        </w:rPr>
      </w:pPr>
    </w:p>
    <w:p w14:paraId="30F43BBA" w14:textId="77777777" w:rsidR="00D36A27" w:rsidRDefault="00D36A27">
      <w:pPr>
        <w:pStyle w:val="BodyText"/>
        <w:rPr>
          <w:sz w:val="18"/>
        </w:rPr>
      </w:pPr>
    </w:p>
    <w:p w14:paraId="30F43BBB" w14:textId="77777777" w:rsidR="00D36A27" w:rsidRDefault="00D36A27">
      <w:pPr>
        <w:pStyle w:val="BodyText"/>
        <w:rPr>
          <w:sz w:val="18"/>
        </w:rPr>
      </w:pPr>
    </w:p>
    <w:p w14:paraId="30F43BBC" w14:textId="77777777" w:rsidR="00D36A27" w:rsidRDefault="00D36A27">
      <w:pPr>
        <w:pStyle w:val="BodyText"/>
        <w:rPr>
          <w:sz w:val="18"/>
        </w:rPr>
      </w:pPr>
    </w:p>
    <w:p w14:paraId="30F43BBD" w14:textId="77777777" w:rsidR="00D36A27" w:rsidRDefault="00D36A27">
      <w:pPr>
        <w:pStyle w:val="BodyText"/>
        <w:spacing w:before="2"/>
        <w:rPr>
          <w:sz w:val="18"/>
        </w:rPr>
      </w:pPr>
    </w:p>
    <w:p w14:paraId="30F43BBE" w14:textId="77777777" w:rsidR="00D36A27" w:rsidRDefault="007C2920">
      <w:pPr>
        <w:spacing w:line="249" w:lineRule="auto"/>
        <w:ind w:left="373"/>
        <w:rPr>
          <w:sz w:val="18"/>
        </w:rPr>
      </w:pPr>
      <w:r>
        <w:rPr>
          <w:spacing w:val="-4"/>
          <w:sz w:val="18"/>
        </w:rPr>
        <w:t xml:space="preserve">Data </w:t>
      </w:r>
      <w:r>
        <w:rPr>
          <w:spacing w:val="-2"/>
          <w:sz w:val="18"/>
        </w:rPr>
        <w:t>protection compliance services</w:t>
      </w:r>
    </w:p>
    <w:p w14:paraId="30F43BBF" w14:textId="77777777" w:rsidR="00D36A27" w:rsidRDefault="00D36A27">
      <w:pPr>
        <w:pStyle w:val="BodyText"/>
        <w:rPr>
          <w:sz w:val="18"/>
        </w:rPr>
      </w:pPr>
    </w:p>
    <w:p w14:paraId="30F43BC0" w14:textId="77777777" w:rsidR="00D36A27" w:rsidRDefault="00D36A27">
      <w:pPr>
        <w:pStyle w:val="BodyText"/>
        <w:rPr>
          <w:sz w:val="18"/>
        </w:rPr>
      </w:pPr>
    </w:p>
    <w:p w14:paraId="30F43BC1" w14:textId="77777777" w:rsidR="00D36A27" w:rsidRDefault="00D36A27">
      <w:pPr>
        <w:pStyle w:val="BodyText"/>
        <w:rPr>
          <w:sz w:val="18"/>
        </w:rPr>
      </w:pPr>
    </w:p>
    <w:p w14:paraId="30F43BC2" w14:textId="77777777" w:rsidR="00D36A27" w:rsidRDefault="00D36A27">
      <w:pPr>
        <w:pStyle w:val="BodyText"/>
        <w:rPr>
          <w:sz w:val="18"/>
        </w:rPr>
      </w:pPr>
    </w:p>
    <w:p w14:paraId="30F43BC3" w14:textId="77777777" w:rsidR="00D36A27" w:rsidRDefault="00D36A27">
      <w:pPr>
        <w:pStyle w:val="BodyText"/>
        <w:rPr>
          <w:sz w:val="18"/>
        </w:rPr>
      </w:pPr>
    </w:p>
    <w:p w14:paraId="30F43BC4" w14:textId="77777777" w:rsidR="00D36A27" w:rsidRDefault="00D36A27">
      <w:pPr>
        <w:pStyle w:val="BodyText"/>
        <w:spacing w:before="38"/>
        <w:rPr>
          <w:sz w:val="18"/>
        </w:rPr>
      </w:pPr>
    </w:p>
    <w:p w14:paraId="30F43BC5" w14:textId="77777777" w:rsidR="00D36A27" w:rsidRDefault="007C2920">
      <w:pPr>
        <w:spacing w:line="249" w:lineRule="auto"/>
        <w:ind w:left="373"/>
        <w:rPr>
          <w:sz w:val="18"/>
        </w:rPr>
      </w:pPr>
      <w:r>
        <w:rPr>
          <w:sz w:val="18"/>
        </w:rPr>
        <w:t>Rights</w:t>
      </w:r>
      <w:r>
        <w:rPr>
          <w:spacing w:val="-1"/>
          <w:sz w:val="18"/>
        </w:rPr>
        <w:t xml:space="preserve"> </w:t>
      </w:r>
      <w:r>
        <w:rPr>
          <w:sz w:val="18"/>
        </w:rPr>
        <w:t>of</w:t>
      </w:r>
      <w:r>
        <w:rPr>
          <w:spacing w:val="40"/>
          <w:sz w:val="18"/>
        </w:rPr>
        <w:t xml:space="preserve"> </w:t>
      </w:r>
      <w:r>
        <w:rPr>
          <w:sz w:val="18"/>
        </w:rPr>
        <w:t>a data</w:t>
      </w:r>
      <w:r>
        <w:rPr>
          <w:spacing w:val="4"/>
          <w:sz w:val="18"/>
        </w:rPr>
        <w:t xml:space="preserve"> </w:t>
      </w:r>
      <w:r>
        <w:rPr>
          <w:spacing w:val="-2"/>
          <w:sz w:val="18"/>
        </w:rPr>
        <w:t>subject</w:t>
      </w:r>
    </w:p>
    <w:p w14:paraId="30F43BC6" w14:textId="77777777" w:rsidR="00D36A27" w:rsidRDefault="007C2920">
      <w:pPr>
        <w:pStyle w:val="ListParagraph"/>
        <w:widowControl w:val="0"/>
        <w:numPr>
          <w:ilvl w:val="0"/>
          <w:numId w:val="77"/>
        </w:numPr>
        <w:tabs>
          <w:tab w:val="left" w:pos="1087"/>
        </w:tabs>
        <w:autoSpaceDE w:val="0"/>
        <w:autoSpaceDN w:val="0"/>
        <w:spacing w:before="80" w:after="0" w:line="249" w:lineRule="auto"/>
        <w:ind w:left="270" w:right="216" w:firstLine="480"/>
        <w:contextualSpacing w:val="0"/>
        <w:jc w:val="both"/>
      </w:pPr>
      <w:r>
        <w:br w:type="column"/>
      </w:r>
      <w:r>
        <w:t>Nothing</w:t>
      </w:r>
      <w:r>
        <w:rPr>
          <w:spacing w:val="-14"/>
        </w:rPr>
        <w:t xml:space="preserve"> </w:t>
      </w:r>
      <w:r>
        <w:t>in</w:t>
      </w:r>
      <w:r>
        <w:rPr>
          <w:spacing w:val="-14"/>
        </w:rPr>
        <w:t xml:space="preserve"> </w:t>
      </w:r>
      <w:r>
        <w:t>this</w:t>
      </w:r>
      <w:r>
        <w:rPr>
          <w:spacing w:val="-14"/>
        </w:rPr>
        <w:t xml:space="preserve"> </w:t>
      </w:r>
      <w:r>
        <w:t>Act</w:t>
      </w:r>
      <w:r>
        <w:rPr>
          <w:spacing w:val="-13"/>
        </w:rPr>
        <w:t xml:space="preserve"> </w:t>
      </w:r>
      <w:r>
        <w:t>shall</w:t>
      </w:r>
      <w:r>
        <w:rPr>
          <w:spacing w:val="-14"/>
        </w:rPr>
        <w:t xml:space="preserve"> </w:t>
      </w:r>
      <w:r>
        <w:t>be</w:t>
      </w:r>
      <w:r>
        <w:rPr>
          <w:spacing w:val="-14"/>
        </w:rPr>
        <w:t xml:space="preserve"> </w:t>
      </w:r>
      <w:r>
        <w:t>construed</w:t>
      </w:r>
      <w:r>
        <w:rPr>
          <w:spacing w:val="-14"/>
        </w:rPr>
        <w:t xml:space="preserve"> </w:t>
      </w:r>
      <w:r>
        <w:t>as</w:t>
      </w:r>
      <w:r>
        <w:rPr>
          <w:spacing w:val="-13"/>
        </w:rPr>
        <w:t xml:space="preserve"> </w:t>
      </w:r>
      <w:r>
        <w:t>authorising</w:t>
      </w:r>
      <w:r>
        <w:rPr>
          <w:spacing w:val="-14"/>
        </w:rPr>
        <w:t xml:space="preserve"> </w:t>
      </w:r>
      <w:r>
        <w:t>data</w:t>
      </w:r>
      <w:r>
        <w:rPr>
          <w:spacing w:val="-14"/>
        </w:rPr>
        <w:t xml:space="preserve"> </w:t>
      </w:r>
      <w:r>
        <w:t>processing in</w:t>
      </w:r>
      <w:r>
        <w:rPr>
          <w:spacing w:val="-8"/>
        </w:rPr>
        <w:t xml:space="preserve"> </w:t>
      </w:r>
      <w:r>
        <w:t>respect</w:t>
      </w:r>
      <w:r>
        <w:rPr>
          <w:spacing w:val="-6"/>
        </w:rPr>
        <w:t xml:space="preserve"> </w:t>
      </w:r>
      <w:r>
        <w:t>of</w:t>
      </w:r>
      <w:r>
        <w:rPr>
          <w:spacing w:val="-9"/>
        </w:rPr>
        <w:t xml:space="preserve"> </w:t>
      </w:r>
      <w:r>
        <w:t>a</w:t>
      </w:r>
      <w:r>
        <w:rPr>
          <w:spacing w:val="-12"/>
        </w:rPr>
        <w:t xml:space="preserve"> </w:t>
      </w:r>
      <w:r>
        <w:t>child</w:t>
      </w:r>
      <w:r>
        <w:rPr>
          <w:spacing w:val="-8"/>
        </w:rPr>
        <w:t xml:space="preserve"> </w:t>
      </w:r>
      <w:r>
        <w:t>in</w:t>
      </w:r>
      <w:r>
        <w:rPr>
          <w:spacing w:val="-8"/>
        </w:rPr>
        <w:t xml:space="preserve"> </w:t>
      </w:r>
      <w:r>
        <w:t>a</w:t>
      </w:r>
      <w:r>
        <w:rPr>
          <w:spacing w:val="-12"/>
        </w:rPr>
        <w:t xml:space="preserve"> </w:t>
      </w:r>
      <w:r>
        <w:t>manner</w:t>
      </w:r>
      <w:r>
        <w:rPr>
          <w:spacing w:val="-14"/>
        </w:rPr>
        <w:t xml:space="preserve"> </w:t>
      </w:r>
      <w:r>
        <w:t>that</w:t>
      </w:r>
      <w:r>
        <w:rPr>
          <w:spacing w:val="-8"/>
        </w:rPr>
        <w:t xml:space="preserve"> </w:t>
      </w:r>
      <w:r>
        <w:t>is</w:t>
      </w:r>
      <w:r>
        <w:rPr>
          <w:spacing w:val="-6"/>
        </w:rPr>
        <w:t xml:space="preserve"> </w:t>
      </w:r>
      <w:r>
        <w:t>inconsistent</w:t>
      </w:r>
      <w:r>
        <w:rPr>
          <w:spacing w:val="-12"/>
        </w:rPr>
        <w:t xml:space="preserve"> </w:t>
      </w:r>
      <w:r>
        <w:t>with</w:t>
      </w:r>
      <w:r>
        <w:rPr>
          <w:spacing w:val="-12"/>
        </w:rPr>
        <w:t xml:space="preserve"> </w:t>
      </w:r>
      <w:r>
        <w:t>the</w:t>
      </w:r>
      <w:r>
        <w:rPr>
          <w:spacing w:val="-9"/>
        </w:rPr>
        <w:t xml:space="preserve"> </w:t>
      </w:r>
      <w:r>
        <w:t>provisions</w:t>
      </w:r>
      <w:r>
        <w:rPr>
          <w:spacing w:val="-6"/>
        </w:rPr>
        <w:t xml:space="preserve"> </w:t>
      </w:r>
      <w:r>
        <w:t>of</w:t>
      </w:r>
      <w:r>
        <w:rPr>
          <w:spacing w:val="-12"/>
        </w:rPr>
        <w:t xml:space="preserve"> </w:t>
      </w:r>
      <w:r>
        <w:t>the Child’s Right</w:t>
      </w:r>
      <w:r>
        <w:rPr>
          <w:spacing w:val="-12"/>
        </w:rPr>
        <w:t xml:space="preserve"> </w:t>
      </w:r>
      <w:r>
        <w:t>Act.</w:t>
      </w:r>
    </w:p>
    <w:p w14:paraId="30F43BC7" w14:textId="77777777" w:rsidR="00D36A27" w:rsidRDefault="007C2920">
      <w:pPr>
        <w:pStyle w:val="ListParagraph"/>
        <w:widowControl w:val="0"/>
        <w:numPr>
          <w:ilvl w:val="0"/>
          <w:numId w:val="54"/>
        </w:numPr>
        <w:tabs>
          <w:tab w:val="left" w:pos="1028"/>
        </w:tabs>
        <w:autoSpaceDE w:val="0"/>
        <w:autoSpaceDN w:val="0"/>
        <w:spacing w:before="123" w:after="0" w:line="249" w:lineRule="auto"/>
        <w:ind w:left="270" w:right="217" w:firstLine="480"/>
        <w:contextualSpacing w:val="0"/>
        <w:jc w:val="both"/>
        <w:rPr>
          <w:b/>
          <w:sz w:val="20"/>
        </w:rPr>
      </w:pPr>
      <w:r>
        <w:t>—(1)</w:t>
      </w:r>
      <w:r>
        <w:rPr>
          <w:spacing w:val="40"/>
        </w:rPr>
        <w:t xml:space="preserve"> </w:t>
      </w:r>
      <w:r>
        <w:t>A</w:t>
      </w:r>
      <w:r>
        <w:rPr>
          <w:spacing w:val="-12"/>
        </w:rPr>
        <w:t xml:space="preserve"> </w:t>
      </w:r>
      <w:r>
        <w:t xml:space="preserve">data controller of major importance shall designate a Data </w:t>
      </w:r>
      <w:r>
        <w:rPr>
          <w:spacing w:val="-2"/>
        </w:rPr>
        <w:t>Protection</w:t>
      </w:r>
      <w:r>
        <w:rPr>
          <w:spacing w:val="-9"/>
        </w:rPr>
        <w:t xml:space="preserve"> </w:t>
      </w:r>
      <w:r>
        <w:rPr>
          <w:spacing w:val="-2"/>
        </w:rPr>
        <w:t>Officer</w:t>
      </w:r>
      <w:r>
        <w:rPr>
          <w:spacing w:val="-6"/>
        </w:rPr>
        <w:t xml:space="preserve"> </w:t>
      </w:r>
      <w:r>
        <w:rPr>
          <w:spacing w:val="-2"/>
        </w:rPr>
        <w:t>with</w:t>
      </w:r>
      <w:r>
        <w:rPr>
          <w:spacing w:val="-11"/>
        </w:rPr>
        <w:t xml:space="preserve"> </w:t>
      </w:r>
      <w:r>
        <w:rPr>
          <w:spacing w:val="-2"/>
        </w:rPr>
        <w:t>expert</w:t>
      </w:r>
      <w:r>
        <w:rPr>
          <w:spacing w:val="-12"/>
        </w:rPr>
        <w:t xml:space="preserve"> </w:t>
      </w:r>
      <w:r>
        <w:rPr>
          <w:spacing w:val="-2"/>
        </w:rPr>
        <w:t>knowledge</w:t>
      </w:r>
      <w:r>
        <w:rPr>
          <w:spacing w:val="-9"/>
        </w:rPr>
        <w:t xml:space="preserve"> </w:t>
      </w:r>
      <w:r>
        <w:rPr>
          <w:spacing w:val="-2"/>
        </w:rPr>
        <w:t>of</w:t>
      </w:r>
      <w:r>
        <w:rPr>
          <w:spacing w:val="-6"/>
        </w:rPr>
        <w:t xml:space="preserve"> </w:t>
      </w:r>
      <w:r>
        <w:rPr>
          <w:spacing w:val="-2"/>
        </w:rPr>
        <w:t>data</w:t>
      </w:r>
      <w:r>
        <w:rPr>
          <w:spacing w:val="-9"/>
        </w:rPr>
        <w:t xml:space="preserve"> </w:t>
      </w:r>
      <w:r>
        <w:rPr>
          <w:spacing w:val="-2"/>
        </w:rPr>
        <w:t>protection</w:t>
      </w:r>
      <w:r>
        <w:rPr>
          <w:spacing w:val="-8"/>
        </w:rPr>
        <w:t xml:space="preserve"> </w:t>
      </w:r>
      <w:r>
        <w:rPr>
          <w:spacing w:val="-2"/>
        </w:rPr>
        <w:t>law</w:t>
      </w:r>
      <w:r>
        <w:rPr>
          <w:spacing w:val="-11"/>
        </w:rPr>
        <w:t xml:space="preserve"> </w:t>
      </w:r>
      <w:r>
        <w:rPr>
          <w:spacing w:val="-2"/>
        </w:rPr>
        <w:t>and</w:t>
      </w:r>
      <w:r>
        <w:rPr>
          <w:spacing w:val="-8"/>
        </w:rPr>
        <w:t xml:space="preserve"> </w:t>
      </w:r>
      <w:r>
        <w:rPr>
          <w:spacing w:val="-2"/>
        </w:rPr>
        <w:t xml:space="preserve">practices, </w:t>
      </w:r>
      <w:r>
        <w:t>and</w:t>
      </w:r>
      <w:r>
        <w:rPr>
          <w:spacing w:val="-11"/>
        </w:rPr>
        <w:t xml:space="preserve"> </w:t>
      </w:r>
      <w:r>
        <w:t>the</w:t>
      </w:r>
      <w:r>
        <w:rPr>
          <w:spacing w:val="-2"/>
        </w:rPr>
        <w:t xml:space="preserve"> </w:t>
      </w:r>
      <w:r>
        <w:t>ability</w:t>
      </w:r>
      <w:r>
        <w:rPr>
          <w:spacing w:val="-7"/>
        </w:rPr>
        <w:t xml:space="preserve"> </w:t>
      </w:r>
      <w:r>
        <w:t>to</w:t>
      </w:r>
      <w:r>
        <w:rPr>
          <w:spacing w:val="-4"/>
        </w:rPr>
        <w:t xml:space="preserve"> </w:t>
      </w:r>
      <w:r>
        <w:t>carry</w:t>
      </w:r>
      <w:r>
        <w:rPr>
          <w:spacing w:val="-4"/>
        </w:rPr>
        <w:t xml:space="preserve"> </w:t>
      </w:r>
      <w:r>
        <w:t>out</w:t>
      </w:r>
      <w:r>
        <w:rPr>
          <w:spacing w:val="-4"/>
        </w:rPr>
        <w:t xml:space="preserve"> </w:t>
      </w:r>
      <w:r>
        <w:t>the</w:t>
      </w:r>
      <w:r>
        <w:rPr>
          <w:spacing w:val="-4"/>
        </w:rPr>
        <w:t xml:space="preserve"> </w:t>
      </w:r>
      <w:r>
        <w:t>tasks</w:t>
      </w:r>
      <w:r>
        <w:rPr>
          <w:spacing w:val="-2"/>
        </w:rPr>
        <w:t xml:space="preserve"> </w:t>
      </w:r>
      <w:r>
        <w:t>prescribed</w:t>
      </w:r>
      <w:r>
        <w:rPr>
          <w:spacing w:val="-4"/>
        </w:rPr>
        <w:t xml:space="preserve"> </w:t>
      </w:r>
      <w:r>
        <w:t>under</w:t>
      </w:r>
      <w:r>
        <w:rPr>
          <w:spacing w:val="-3"/>
        </w:rPr>
        <w:t xml:space="preserve"> </w:t>
      </w:r>
      <w:r>
        <w:t>this</w:t>
      </w:r>
      <w:r>
        <w:rPr>
          <w:spacing w:val="-14"/>
        </w:rPr>
        <w:t xml:space="preserve"> </w:t>
      </w:r>
      <w:r>
        <w:t>Act</w:t>
      </w:r>
      <w:r>
        <w:rPr>
          <w:spacing w:val="-2"/>
        </w:rPr>
        <w:t xml:space="preserve"> </w:t>
      </w:r>
      <w:r>
        <w:t>and</w:t>
      </w:r>
      <w:r>
        <w:rPr>
          <w:spacing w:val="-4"/>
        </w:rPr>
        <w:t xml:space="preserve"> </w:t>
      </w:r>
      <w:r>
        <w:t>subsidiary legislation made under it.</w:t>
      </w:r>
    </w:p>
    <w:p w14:paraId="30F43BC8" w14:textId="77777777" w:rsidR="00D36A27" w:rsidRDefault="007C2920">
      <w:pPr>
        <w:pStyle w:val="ListParagraph"/>
        <w:widowControl w:val="0"/>
        <w:numPr>
          <w:ilvl w:val="0"/>
          <w:numId w:val="78"/>
        </w:numPr>
        <w:tabs>
          <w:tab w:val="left" w:pos="1086"/>
        </w:tabs>
        <w:autoSpaceDE w:val="0"/>
        <w:autoSpaceDN w:val="0"/>
        <w:spacing w:before="104" w:after="0" w:line="249" w:lineRule="auto"/>
        <w:ind w:right="220" w:firstLine="480"/>
        <w:contextualSpacing w:val="0"/>
        <w:jc w:val="both"/>
      </w:pPr>
      <w:r>
        <w:rPr>
          <w:spacing w:val="-2"/>
        </w:rPr>
        <w:t>The</w:t>
      </w:r>
      <w:r>
        <w:rPr>
          <w:spacing w:val="-6"/>
        </w:rPr>
        <w:t xml:space="preserve"> </w:t>
      </w:r>
      <w:r>
        <w:rPr>
          <w:spacing w:val="-2"/>
        </w:rPr>
        <w:t>Data</w:t>
      </w:r>
      <w:r>
        <w:rPr>
          <w:spacing w:val="-8"/>
        </w:rPr>
        <w:t xml:space="preserve"> </w:t>
      </w:r>
      <w:r>
        <w:rPr>
          <w:spacing w:val="-2"/>
        </w:rPr>
        <w:t>Protection</w:t>
      </w:r>
      <w:r>
        <w:rPr>
          <w:spacing w:val="-8"/>
        </w:rPr>
        <w:t xml:space="preserve"> </w:t>
      </w:r>
      <w:r>
        <w:rPr>
          <w:spacing w:val="-2"/>
        </w:rPr>
        <w:t>Officer</w:t>
      </w:r>
      <w:r>
        <w:rPr>
          <w:spacing w:val="-6"/>
        </w:rPr>
        <w:t xml:space="preserve"> </w:t>
      </w:r>
      <w:r>
        <w:rPr>
          <w:spacing w:val="-2"/>
        </w:rPr>
        <w:t>may</w:t>
      </w:r>
      <w:r>
        <w:rPr>
          <w:spacing w:val="-11"/>
        </w:rPr>
        <w:t xml:space="preserve"> </w:t>
      </w:r>
      <w:r>
        <w:rPr>
          <w:spacing w:val="-2"/>
        </w:rPr>
        <w:t>be</w:t>
      </w:r>
      <w:r>
        <w:rPr>
          <w:spacing w:val="-6"/>
        </w:rPr>
        <w:t xml:space="preserve"> </w:t>
      </w:r>
      <w:r>
        <w:rPr>
          <w:spacing w:val="-2"/>
        </w:rPr>
        <w:t>an</w:t>
      </w:r>
      <w:r>
        <w:rPr>
          <w:spacing w:val="-8"/>
        </w:rPr>
        <w:t xml:space="preserve"> </w:t>
      </w:r>
      <w:r>
        <w:rPr>
          <w:spacing w:val="-2"/>
        </w:rPr>
        <w:t>employee</w:t>
      </w:r>
      <w:r>
        <w:rPr>
          <w:spacing w:val="-6"/>
        </w:rPr>
        <w:t xml:space="preserve"> </w:t>
      </w:r>
      <w:r>
        <w:rPr>
          <w:spacing w:val="-2"/>
        </w:rPr>
        <w:t>of</w:t>
      </w:r>
      <w:r>
        <w:rPr>
          <w:spacing w:val="-3"/>
        </w:rPr>
        <w:t xml:space="preserve"> </w:t>
      </w:r>
      <w:r>
        <w:rPr>
          <w:spacing w:val="-2"/>
        </w:rPr>
        <w:t>a</w:t>
      </w:r>
      <w:r>
        <w:rPr>
          <w:spacing w:val="-8"/>
        </w:rPr>
        <w:t xml:space="preserve"> </w:t>
      </w:r>
      <w:r>
        <w:rPr>
          <w:spacing w:val="-2"/>
        </w:rPr>
        <w:t>data</w:t>
      </w:r>
      <w:r>
        <w:rPr>
          <w:spacing w:val="-6"/>
        </w:rPr>
        <w:t xml:space="preserve"> </w:t>
      </w:r>
      <w:r>
        <w:rPr>
          <w:spacing w:val="-2"/>
        </w:rPr>
        <w:t xml:space="preserve">controller </w:t>
      </w:r>
      <w:r>
        <w:t>or engaged by a service contract.</w:t>
      </w:r>
    </w:p>
    <w:p w14:paraId="30F43BC9" w14:textId="77777777" w:rsidR="00D36A27" w:rsidRDefault="007C2920">
      <w:pPr>
        <w:pStyle w:val="ListParagraph"/>
        <w:widowControl w:val="0"/>
        <w:numPr>
          <w:ilvl w:val="0"/>
          <w:numId w:val="78"/>
        </w:numPr>
        <w:tabs>
          <w:tab w:val="left" w:pos="1124"/>
        </w:tabs>
        <w:autoSpaceDE w:val="0"/>
        <w:autoSpaceDN w:val="0"/>
        <w:spacing w:before="100" w:after="0" w:line="240" w:lineRule="auto"/>
        <w:ind w:left="1124" w:hanging="374"/>
        <w:contextualSpacing w:val="0"/>
        <w:jc w:val="both"/>
      </w:pPr>
      <w:r>
        <w:t>The</w:t>
      </w:r>
      <w:r>
        <w:rPr>
          <w:spacing w:val="9"/>
        </w:rPr>
        <w:t xml:space="preserve"> </w:t>
      </w:r>
      <w:r>
        <w:t>Data</w:t>
      </w:r>
      <w:r>
        <w:rPr>
          <w:spacing w:val="9"/>
        </w:rPr>
        <w:t xml:space="preserve"> </w:t>
      </w:r>
      <w:r>
        <w:t>Protection</w:t>
      </w:r>
      <w:r>
        <w:rPr>
          <w:spacing w:val="8"/>
        </w:rPr>
        <w:t xml:space="preserve"> </w:t>
      </w:r>
      <w:r>
        <w:t>Officer</w:t>
      </w:r>
      <w:r>
        <w:rPr>
          <w:spacing w:val="5"/>
        </w:rPr>
        <w:t xml:space="preserve"> </w:t>
      </w:r>
      <w:r>
        <w:t>shall</w:t>
      </w:r>
      <w:r>
        <w:rPr>
          <w:spacing w:val="12"/>
        </w:rPr>
        <w:t xml:space="preserve"> </w:t>
      </w:r>
      <w:r>
        <w:rPr>
          <w:spacing w:val="-10"/>
        </w:rPr>
        <w:t>—</w:t>
      </w:r>
    </w:p>
    <w:p w14:paraId="30F43BCA" w14:textId="77777777" w:rsidR="00D36A27" w:rsidRDefault="007C2920">
      <w:pPr>
        <w:pStyle w:val="ListParagraph"/>
        <w:widowControl w:val="0"/>
        <w:numPr>
          <w:ilvl w:val="1"/>
          <w:numId w:val="78"/>
        </w:numPr>
        <w:tabs>
          <w:tab w:val="left" w:pos="1088"/>
        </w:tabs>
        <w:autoSpaceDE w:val="0"/>
        <w:autoSpaceDN w:val="0"/>
        <w:spacing w:before="93" w:after="0" w:line="249" w:lineRule="auto"/>
        <w:ind w:right="220" w:firstLine="240"/>
        <w:contextualSpacing w:val="0"/>
      </w:pPr>
      <w:r>
        <w:t>advise</w:t>
      </w:r>
      <w:r>
        <w:rPr>
          <w:spacing w:val="-14"/>
        </w:rPr>
        <w:t xml:space="preserve"> </w:t>
      </w:r>
      <w:r>
        <w:t>the</w:t>
      </w:r>
      <w:r>
        <w:rPr>
          <w:spacing w:val="-14"/>
        </w:rPr>
        <w:t xml:space="preserve"> </w:t>
      </w:r>
      <w:r>
        <w:t>data</w:t>
      </w:r>
      <w:r>
        <w:rPr>
          <w:spacing w:val="-14"/>
        </w:rPr>
        <w:t xml:space="preserve"> </w:t>
      </w:r>
      <w:r>
        <w:t>controller</w:t>
      </w:r>
      <w:r>
        <w:rPr>
          <w:spacing w:val="-14"/>
        </w:rPr>
        <w:t xml:space="preserve"> </w:t>
      </w:r>
      <w:r>
        <w:t>or</w:t>
      </w:r>
      <w:r>
        <w:rPr>
          <w:spacing w:val="-14"/>
        </w:rPr>
        <w:t xml:space="preserve"> </w:t>
      </w:r>
      <w:r>
        <w:t>the</w:t>
      </w:r>
      <w:r>
        <w:rPr>
          <w:spacing w:val="-16"/>
        </w:rPr>
        <w:t xml:space="preserve"> </w:t>
      </w:r>
      <w:r>
        <w:t>data</w:t>
      </w:r>
      <w:r>
        <w:rPr>
          <w:spacing w:val="-16"/>
        </w:rPr>
        <w:t xml:space="preserve"> </w:t>
      </w:r>
      <w:r>
        <w:t>processor,</w:t>
      </w:r>
      <w:r>
        <w:rPr>
          <w:spacing w:val="-16"/>
        </w:rPr>
        <w:t xml:space="preserve"> </w:t>
      </w:r>
      <w:r>
        <w:t>and</w:t>
      </w:r>
      <w:r>
        <w:rPr>
          <w:spacing w:val="-16"/>
        </w:rPr>
        <w:t xml:space="preserve"> </w:t>
      </w:r>
      <w:r>
        <w:t>their</w:t>
      </w:r>
      <w:r>
        <w:rPr>
          <w:spacing w:val="-16"/>
        </w:rPr>
        <w:t xml:space="preserve"> </w:t>
      </w:r>
      <w:r>
        <w:t>employees, who carry out processing made under this Act ;</w:t>
      </w:r>
    </w:p>
    <w:p w14:paraId="30F43BCB" w14:textId="77777777" w:rsidR="00D36A27" w:rsidRDefault="007C2920">
      <w:pPr>
        <w:pStyle w:val="ListParagraph"/>
        <w:widowControl w:val="0"/>
        <w:numPr>
          <w:ilvl w:val="1"/>
          <w:numId w:val="78"/>
        </w:numPr>
        <w:tabs>
          <w:tab w:val="left" w:pos="1136"/>
        </w:tabs>
        <w:autoSpaceDE w:val="0"/>
        <w:autoSpaceDN w:val="0"/>
        <w:spacing w:before="40" w:after="0" w:line="249" w:lineRule="auto"/>
        <w:ind w:right="221" w:firstLine="240"/>
        <w:contextualSpacing w:val="0"/>
      </w:pPr>
      <w:r>
        <w:t>monitor compliance with this Act and related policies of the data controller or data processor ; and</w:t>
      </w:r>
    </w:p>
    <w:p w14:paraId="30F43BCC" w14:textId="77777777" w:rsidR="00D36A27" w:rsidRDefault="007C2920">
      <w:pPr>
        <w:pStyle w:val="ListParagraph"/>
        <w:widowControl w:val="0"/>
        <w:numPr>
          <w:ilvl w:val="1"/>
          <w:numId w:val="78"/>
        </w:numPr>
        <w:tabs>
          <w:tab w:val="left" w:pos="1080"/>
        </w:tabs>
        <w:autoSpaceDE w:val="0"/>
        <w:autoSpaceDN w:val="0"/>
        <w:spacing w:before="43" w:after="0" w:line="249" w:lineRule="auto"/>
        <w:ind w:right="220" w:firstLine="240"/>
        <w:contextualSpacing w:val="0"/>
      </w:pPr>
      <w:r>
        <w:t>act</w:t>
      </w:r>
      <w:r>
        <w:rPr>
          <w:spacing w:val="-14"/>
        </w:rPr>
        <w:t xml:space="preserve"> </w:t>
      </w:r>
      <w:r>
        <w:t>as</w:t>
      </w:r>
      <w:r>
        <w:rPr>
          <w:spacing w:val="-16"/>
        </w:rPr>
        <w:t xml:space="preserve"> </w:t>
      </w:r>
      <w:r>
        <w:t>the</w:t>
      </w:r>
      <w:r>
        <w:rPr>
          <w:spacing w:val="-14"/>
        </w:rPr>
        <w:t xml:space="preserve"> </w:t>
      </w:r>
      <w:r>
        <w:t>contact</w:t>
      </w:r>
      <w:r>
        <w:rPr>
          <w:spacing w:val="-14"/>
        </w:rPr>
        <w:t xml:space="preserve"> </w:t>
      </w:r>
      <w:r>
        <w:t>point</w:t>
      </w:r>
      <w:r>
        <w:rPr>
          <w:spacing w:val="-13"/>
        </w:rPr>
        <w:t xml:space="preserve"> </w:t>
      </w:r>
      <w:r>
        <w:t>for</w:t>
      </w:r>
      <w:r>
        <w:rPr>
          <w:spacing w:val="-14"/>
        </w:rPr>
        <w:t xml:space="preserve"> </w:t>
      </w:r>
      <w:r>
        <w:t>the</w:t>
      </w:r>
      <w:r>
        <w:rPr>
          <w:spacing w:val="-16"/>
        </w:rPr>
        <w:t xml:space="preserve"> </w:t>
      </w:r>
      <w:r>
        <w:t>Commission</w:t>
      </w:r>
      <w:r>
        <w:rPr>
          <w:spacing w:val="-14"/>
        </w:rPr>
        <w:t xml:space="preserve"> </w:t>
      </w:r>
      <w:r>
        <w:t>on</w:t>
      </w:r>
      <w:r>
        <w:rPr>
          <w:spacing w:val="-16"/>
        </w:rPr>
        <w:t xml:space="preserve"> </w:t>
      </w:r>
      <w:r>
        <w:t>issues</w:t>
      </w:r>
      <w:r>
        <w:rPr>
          <w:spacing w:val="-14"/>
        </w:rPr>
        <w:t xml:space="preserve"> </w:t>
      </w:r>
      <w:r>
        <w:t>relating</w:t>
      </w:r>
      <w:r>
        <w:rPr>
          <w:spacing w:val="-18"/>
        </w:rPr>
        <w:t xml:space="preserve"> </w:t>
      </w:r>
      <w:r>
        <w:t>to</w:t>
      </w:r>
      <w:r>
        <w:rPr>
          <w:spacing w:val="-14"/>
        </w:rPr>
        <w:t xml:space="preserve"> </w:t>
      </w:r>
      <w:r>
        <w:t xml:space="preserve">data </w:t>
      </w:r>
      <w:r>
        <w:rPr>
          <w:spacing w:val="-2"/>
        </w:rPr>
        <w:t>processing.</w:t>
      </w:r>
    </w:p>
    <w:p w14:paraId="30F43BCD" w14:textId="77777777" w:rsidR="00D36A27" w:rsidRDefault="007C2920">
      <w:pPr>
        <w:pStyle w:val="ListParagraph"/>
        <w:widowControl w:val="0"/>
        <w:numPr>
          <w:ilvl w:val="0"/>
          <w:numId w:val="54"/>
        </w:numPr>
        <w:tabs>
          <w:tab w:val="left" w:pos="1147"/>
        </w:tabs>
        <w:autoSpaceDE w:val="0"/>
        <w:autoSpaceDN w:val="0"/>
        <w:spacing w:before="121" w:after="0" w:line="249" w:lineRule="auto"/>
        <w:ind w:left="270" w:right="220" w:firstLine="480"/>
        <w:contextualSpacing w:val="0"/>
        <w:jc w:val="both"/>
        <w:rPr>
          <w:b/>
        </w:rPr>
      </w:pPr>
      <w:r>
        <w:t>The Commission may license a person having a requisite level of expertise, in relation to data protection and this Act, to monitor, audit and report on compliance by data controllers and data processors with —</w:t>
      </w:r>
    </w:p>
    <w:p w14:paraId="30F43BCE" w14:textId="77777777" w:rsidR="00D36A27" w:rsidRDefault="007C2920">
      <w:pPr>
        <w:pStyle w:val="ListParagraph"/>
        <w:widowControl w:val="0"/>
        <w:numPr>
          <w:ilvl w:val="1"/>
          <w:numId w:val="54"/>
        </w:numPr>
        <w:tabs>
          <w:tab w:val="left" w:pos="1127"/>
        </w:tabs>
        <w:autoSpaceDE w:val="0"/>
        <w:autoSpaceDN w:val="0"/>
        <w:spacing w:before="82" w:after="0" w:line="240" w:lineRule="auto"/>
        <w:ind w:left="1127" w:hanging="377"/>
        <w:contextualSpacing w:val="0"/>
        <w:jc w:val="both"/>
      </w:pPr>
      <w:r>
        <w:t>this</w:t>
      </w:r>
      <w:r>
        <w:rPr>
          <w:spacing w:val="-5"/>
        </w:rPr>
        <w:t xml:space="preserve"> </w:t>
      </w:r>
      <w:r>
        <w:t>Act</w:t>
      </w:r>
      <w:r>
        <w:rPr>
          <w:spacing w:val="6"/>
        </w:rPr>
        <w:t xml:space="preserve"> </w:t>
      </w:r>
      <w:r>
        <w:t>;</w:t>
      </w:r>
      <w:r>
        <w:rPr>
          <w:spacing w:val="7"/>
        </w:rPr>
        <w:t xml:space="preserve"> </w:t>
      </w:r>
      <w:r>
        <w:rPr>
          <w:spacing w:val="-5"/>
        </w:rPr>
        <w:t>and</w:t>
      </w:r>
    </w:p>
    <w:p w14:paraId="30F43BCF" w14:textId="77777777" w:rsidR="00D36A27" w:rsidRDefault="007C2920">
      <w:pPr>
        <w:pStyle w:val="ListParagraph"/>
        <w:widowControl w:val="0"/>
        <w:numPr>
          <w:ilvl w:val="1"/>
          <w:numId w:val="54"/>
        </w:numPr>
        <w:tabs>
          <w:tab w:val="left" w:pos="1116"/>
        </w:tabs>
        <w:autoSpaceDE w:val="0"/>
        <w:autoSpaceDN w:val="0"/>
        <w:spacing w:before="52" w:after="0" w:line="249" w:lineRule="auto"/>
        <w:ind w:left="270" w:right="216" w:firstLine="480"/>
        <w:contextualSpacing w:val="0"/>
        <w:jc w:val="both"/>
      </w:pPr>
      <w:r>
        <w:t>regulations, guidelines, directives, and codes of conduct issued by the Commission made under the provisions of this</w:t>
      </w:r>
      <w:r>
        <w:rPr>
          <w:spacing w:val="-2"/>
        </w:rPr>
        <w:t xml:space="preserve"> </w:t>
      </w:r>
      <w:r>
        <w:t>Act.</w:t>
      </w:r>
    </w:p>
    <w:p w14:paraId="30F43BD0" w14:textId="77777777" w:rsidR="00D36A27" w:rsidRDefault="007C2920">
      <w:pPr>
        <w:pStyle w:val="BodyText"/>
        <w:spacing w:before="122"/>
        <w:ind w:left="1964"/>
      </w:pPr>
      <w:r>
        <w:rPr>
          <w:smallCaps/>
          <w:spacing w:val="-12"/>
        </w:rPr>
        <w:t>Part</w:t>
      </w:r>
      <w:r>
        <w:rPr>
          <w:smallCaps/>
        </w:rPr>
        <w:t xml:space="preserve"> </w:t>
      </w:r>
      <w:r>
        <w:rPr>
          <w:smallCaps/>
          <w:spacing w:val="-12"/>
        </w:rPr>
        <w:t>VI</w:t>
      </w:r>
      <w:r>
        <w:rPr>
          <w:smallCaps/>
          <w:spacing w:val="-1"/>
        </w:rPr>
        <w:t xml:space="preserve"> </w:t>
      </w:r>
      <w:r>
        <w:rPr>
          <w:smallCaps/>
          <w:spacing w:val="-12"/>
        </w:rPr>
        <w:t>—</w:t>
      </w:r>
      <w:r>
        <w:rPr>
          <w:smallCaps/>
          <w:spacing w:val="1"/>
        </w:rPr>
        <w:t xml:space="preserve"> </w:t>
      </w:r>
      <w:r>
        <w:rPr>
          <w:smallCaps/>
          <w:spacing w:val="-12"/>
        </w:rPr>
        <w:t>Rights</w:t>
      </w:r>
      <w:r>
        <w:rPr>
          <w:smallCaps/>
          <w:spacing w:val="9"/>
        </w:rPr>
        <w:t xml:space="preserve"> </w:t>
      </w:r>
      <w:r>
        <w:rPr>
          <w:smallCaps/>
          <w:spacing w:val="-12"/>
        </w:rPr>
        <w:t>of</w:t>
      </w:r>
      <w:r>
        <w:rPr>
          <w:smallCaps/>
          <w:spacing w:val="6"/>
        </w:rPr>
        <w:t xml:space="preserve"> </w:t>
      </w:r>
      <w:r>
        <w:rPr>
          <w:smallCaps/>
          <w:spacing w:val="-12"/>
        </w:rPr>
        <w:t>a</w:t>
      </w:r>
      <w:r>
        <w:rPr>
          <w:smallCaps/>
          <w:spacing w:val="4"/>
        </w:rPr>
        <w:t xml:space="preserve"> </w:t>
      </w:r>
      <w:r>
        <w:rPr>
          <w:smallCaps/>
          <w:spacing w:val="-12"/>
        </w:rPr>
        <w:t>Data</w:t>
      </w:r>
      <w:r>
        <w:rPr>
          <w:smallCaps/>
          <w:spacing w:val="4"/>
        </w:rPr>
        <w:t xml:space="preserve"> </w:t>
      </w:r>
      <w:r>
        <w:rPr>
          <w:smallCaps/>
          <w:spacing w:val="-12"/>
        </w:rPr>
        <w:t>Subject</w:t>
      </w:r>
    </w:p>
    <w:p w14:paraId="30F43BD1" w14:textId="77777777" w:rsidR="00D36A27" w:rsidRDefault="007C2920">
      <w:pPr>
        <w:pStyle w:val="ListParagraph"/>
        <w:widowControl w:val="0"/>
        <w:numPr>
          <w:ilvl w:val="0"/>
          <w:numId w:val="54"/>
        </w:numPr>
        <w:tabs>
          <w:tab w:val="left" w:pos="1028"/>
        </w:tabs>
        <w:autoSpaceDE w:val="0"/>
        <w:autoSpaceDN w:val="0"/>
        <w:spacing w:before="90" w:after="0" w:line="249" w:lineRule="auto"/>
        <w:ind w:left="270" w:right="220" w:firstLine="480"/>
        <w:contextualSpacing w:val="0"/>
        <w:jc w:val="both"/>
        <w:rPr>
          <w:b/>
          <w:sz w:val="20"/>
        </w:rPr>
      </w:pPr>
      <w:r>
        <w:t>—(1)</w:t>
      </w:r>
      <w:r>
        <w:rPr>
          <w:spacing w:val="-1"/>
        </w:rPr>
        <w:t xml:space="preserve"> </w:t>
      </w:r>
      <w:r>
        <w:t>A data subject has the right to obtain from a data controller, without constraint or unreasonable delay —</w:t>
      </w:r>
    </w:p>
    <w:p w14:paraId="30F43BD2" w14:textId="77777777" w:rsidR="00D36A27" w:rsidRDefault="007C2920">
      <w:pPr>
        <w:pStyle w:val="ListParagraph"/>
        <w:widowControl w:val="0"/>
        <w:numPr>
          <w:ilvl w:val="1"/>
          <w:numId w:val="54"/>
        </w:numPr>
        <w:tabs>
          <w:tab w:val="left" w:pos="1129"/>
        </w:tabs>
        <w:autoSpaceDE w:val="0"/>
        <w:autoSpaceDN w:val="0"/>
        <w:spacing w:before="84" w:after="0" w:line="249" w:lineRule="auto"/>
        <w:ind w:left="510" w:right="220" w:firstLine="240"/>
        <w:contextualSpacing w:val="0"/>
        <w:jc w:val="both"/>
      </w:pPr>
      <w:r>
        <w:t>confirmation as to whether the data controller or a data processor operating on its behalf, is storing or otherwise processing personal data relating to the data subject, and where that is the case —</w:t>
      </w:r>
    </w:p>
    <w:p w14:paraId="30F43BD3" w14:textId="77777777" w:rsidR="00D36A27" w:rsidRDefault="007C2920">
      <w:pPr>
        <w:pStyle w:val="ListParagraph"/>
        <w:widowControl w:val="0"/>
        <w:numPr>
          <w:ilvl w:val="2"/>
          <w:numId w:val="54"/>
        </w:numPr>
        <w:tabs>
          <w:tab w:val="left" w:pos="989"/>
        </w:tabs>
        <w:autoSpaceDE w:val="0"/>
        <w:autoSpaceDN w:val="0"/>
        <w:spacing w:before="62" w:after="0" w:line="240" w:lineRule="auto"/>
        <w:ind w:left="989" w:hanging="239"/>
        <w:contextualSpacing w:val="0"/>
        <w:jc w:val="both"/>
      </w:pPr>
      <w:r>
        <w:t>the</w:t>
      </w:r>
      <w:r>
        <w:rPr>
          <w:spacing w:val="-3"/>
        </w:rPr>
        <w:t xml:space="preserve"> </w:t>
      </w:r>
      <w:r>
        <w:t>purposes</w:t>
      </w:r>
      <w:r>
        <w:rPr>
          <w:spacing w:val="-2"/>
        </w:rPr>
        <w:t xml:space="preserve"> </w:t>
      </w:r>
      <w:r>
        <w:t>of</w:t>
      </w:r>
      <w:r>
        <w:rPr>
          <w:spacing w:val="-5"/>
        </w:rPr>
        <w:t xml:space="preserve"> </w:t>
      </w:r>
      <w:r>
        <w:t>the</w:t>
      </w:r>
      <w:r>
        <w:rPr>
          <w:spacing w:val="-1"/>
        </w:rPr>
        <w:t xml:space="preserve"> </w:t>
      </w:r>
      <w:r>
        <w:rPr>
          <w:spacing w:val="-2"/>
        </w:rPr>
        <w:t>processing,</w:t>
      </w:r>
    </w:p>
    <w:p w14:paraId="30F43BD4" w14:textId="77777777" w:rsidR="00D36A27" w:rsidRDefault="007C2920">
      <w:pPr>
        <w:pStyle w:val="ListParagraph"/>
        <w:widowControl w:val="0"/>
        <w:numPr>
          <w:ilvl w:val="2"/>
          <w:numId w:val="54"/>
        </w:numPr>
        <w:tabs>
          <w:tab w:val="left" w:pos="1139"/>
        </w:tabs>
        <w:autoSpaceDE w:val="0"/>
        <w:autoSpaceDN w:val="0"/>
        <w:spacing w:before="11" w:after="0" w:line="240" w:lineRule="auto"/>
        <w:ind w:left="1139" w:hanging="389"/>
        <w:contextualSpacing w:val="0"/>
        <w:jc w:val="both"/>
      </w:pPr>
      <w:r>
        <w:t>the</w:t>
      </w:r>
      <w:r>
        <w:rPr>
          <w:spacing w:val="7"/>
        </w:rPr>
        <w:t xml:space="preserve"> </w:t>
      </w:r>
      <w:r>
        <w:t>categories</w:t>
      </w:r>
      <w:r>
        <w:rPr>
          <w:spacing w:val="4"/>
        </w:rPr>
        <w:t xml:space="preserve"> </w:t>
      </w:r>
      <w:r>
        <w:t>of</w:t>
      </w:r>
      <w:r>
        <w:rPr>
          <w:spacing w:val="9"/>
        </w:rPr>
        <w:t xml:space="preserve"> </w:t>
      </w:r>
      <w:r>
        <w:t>personal</w:t>
      </w:r>
      <w:r>
        <w:rPr>
          <w:spacing w:val="4"/>
        </w:rPr>
        <w:t xml:space="preserve"> </w:t>
      </w:r>
      <w:r>
        <w:t>data</w:t>
      </w:r>
      <w:r>
        <w:rPr>
          <w:spacing w:val="7"/>
        </w:rPr>
        <w:t xml:space="preserve"> </w:t>
      </w:r>
      <w:r>
        <w:rPr>
          <w:spacing w:val="-2"/>
        </w:rPr>
        <w:t>concerned,</w:t>
      </w:r>
    </w:p>
    <w:p w14:paraId="30F43BD5" w14:textId="77777777" w:rsidR="00D36A27" w:rsidRDefault="007C2920">
      <w:pPr>
        <w:pStyle w:val="ListParagraph"/>
        <w:widowControl w:val="0"/>
        <w:numPr>
          <w:ilvl w:val="2"/>
          <w:numId w:val="54"/>
        </w:numPr>
        <w:tabs>
          <w:tab w:val="left" w:pos="1181"/>
        </w:tabs>
        <w:autoSpaceDE w:val="0"/>
        <w:autoSpaceDN w:val="0"/>
        <w:spacing w:before="11" w:after="0" w:line="249" w:lineRule="auto"/>
        <w:ind w:left="510" w:right="219" w:firstLine="240"/>
        <w:contextualSpacing w:val="0"/>
        <w:jc w:val="both"/>
      </w:pPr>
      <w:r>
        <w:t>the</w:t>
      </w:r>
      <w:r>
        <w:rPr>
          <w:spacing w:val="-2"/>
        </w:rPr>
        <w:t xml:space="preserve"> </w:t>
      </w:r>
      <w:r>
        <w:t>recipients</w:t>
      </w:r>
      <w:r>
        <w:rPr>
          <w:spacing w:val="-3"/>
        </w:rPr>
        <w:t xml:space="preserve"> </w:t>
      </w:r>
      <w:r>
        <w:t>or categories</w:t>
      </w:r>
      <w:r>
        <w:rPr>
          <w:spacing w:val="-3"/>
        </w:rPr>
        <w:t xml:space="preserve"> </w:t>
      </w:r>
      <w:r>
        <w:t>of</w:t>
      </w:r>
      <w:r>
        <w:rPr>
          <w:spacing w:val="-1"/>
        </w:rPr>
        <w:t xml:space="preserve"> </w:t>
      </w:r>
      <w:r>
        <w:t>recipient</w:t>
      </w:r>
      <w:r>
        <w:rPr>
          <w:spacing w:val="-3"/>
        </w:rPr>
        <w:t xml:space="preserve"> </w:t>
      </w:r>
      <w:r>
        <w:t>to</w:t>
      </w:r>
      <w:r>
        <w:rPr>
          <w:spacing w:val="-8"/>
        </w:rPr>
        <w:t xml:space="preserve"> </w:t>
      </w:r>
      <w:r>
        <w:t>whom</w:t>
      </w:r>
      <w:r>
        <w:rPr>
          <w:spacing w:val="-6"/>
        </w:rPr>
        <w:t xml:space="preserve"> </w:t>
      </w:r>
      <w:r>
        <w:t>the</w:t>
      </w:r>
      <w:r>
        <w:rPr>
          <w:spacing w:val="-2"/>
        </w:rPr>
        <w:t xml:space="preserve"> </w:t>
      </w:r>
      <w:r>
        <w:t>personal</w:t>
      </w:r>
      <w:r>
        <w:rPr>
          <w:spacing w:val="-3"/>
        </w:rPr>
        <w:t xml:space="preserve"> </w:t>
      </w:r>
      <w:r>
        <w:t>data have</w:t>
      </w:r>
      <w:r>
        <w:rPr>
          <w:spacing w:val="-7"/>
        </w:rPr>
        <w:t xml:space="preserve"> </w:t>
      </w:r>
      <w:r>
        <w:t>been</w:t>
      </w:r>
      <w:r>
        <w:rPr>
          <w:spacing w:val="-5"/>
        </w:rPr>
        <w:t xml:space="preserve"> </w:t>
      </w:r>
      <w:r>
        <w:t>or will</w:t>
      </w:r>
      <w:r>
        <w:rPr>
          <w:spacing w:val="-1"/>
        </w:rPr>
        <w:t xml:space="preserve"> </w:t>
      </w:r>
      <w:r>
        <w:t>be</w:t>
      </w:r>
      <w:r>
        <w:rPr>
          <w:spacing w:val="-1"/>
        </w:rPr>
        <w:t xml:space="preserve"> </w:t>
      </w:r>
      <w:r>
        <w:t>disclosed,</w:t>
      </w:r>
      <w:r>
        <w:rPr>
          <w:spacing w:val="-7"/>
        </w:rPr>
        <w:t xml:space="preserve"> </w:t>
      </w:r>
      <w:r>
        <w:t>particularly</w:t>
      </w:r>
      <w:r>
        <w:rPr>
          <w:spacing w:val="-7"/>
        </w:rPr>
        <w:t xml:space="preserve"> </w:t>
      </w:r>
      <w:r>
        <w:t>recipients</w:t>
      </w:r>
      <w:r>
        <w:rPr>
          <w:spacing w:val="-5"/>
        </w:rPr>
        <w:t xml:space="preserve"> </w:t>
      </w:r>
      <w:r>
        <w:t>in</w:t>
      </w:r>
      <w:r>
        <w:rPr>
          <w:spacing w:val="-7"/>
        </w:rPr>
        <w:t xml:space="preserve"> </w:t>
      </w:r>
      <w:r>
        <w:t>third</w:t>
      </w:r>
      <w:r>
        <w:rPr>
          <w:spacing w:val="-5"/>
        </w:rPr>
        <w:t xml:space="preserve"> </w:t>
      </w:r>
      <w:r>
        <w:t>countries</w:t>
      </w:r>
      <w:r>
        <w:rPr>
          <w:spacing w:val="-2"/>
        </w:rPr>
        <w:t xml:space="preserve"> </w:t>
      </w:r>
      <w:r>
        <w:t>or international</w:t>
      </w:r>
      <w:r>
        <w:rPr>
          <w:spacing w:val="-17"/>
        </w:rPr>
        <w:t xml:space="preserve"> </w:t>
      </w:r>
      <w:r>
        <w:t>organisations,</w:t>
      </w:r>
    </w:p>
    <w:p w14:paraId="30F43BD6" w14:textId="77777777" w:rsidR="00D36A27" w:rsidRDefault="007C2920">
      <w:pPr>
        <w:pStyle w:val="ListParagraph"/>
        <w:widowControl w:val="0"/>
        <w:numPr>
          <w:ilvl w:val="2"/>
          <w:numId w:val="54"/>
        </w:numPr>
        <w:tabs>
          <w:tab w:val="left" w:pos="1131"/>
        </w:tabs>
        <w:autoSpaceDE w:val="0"/>
        <w:autoSpaceDN w:val="0"/>
        <w:spacing w:before="3" w:after="0" w:line="249" w:lineRule="auto"/>
        <w:ind w:left="510" w:right="221" w:firstLine="240"/>
        <w:contextualSpacing w:val="0"/>
        <w:jc w:val="both"/>
      </w:pPr>
      <w:r>
        <w:rPr>
          <w:spacing w:val="-2"/>
        </w:rPr>
        <w:t>where</w:t>
      </w:r>
      <w:r>
        <w:rPr>
          <w:spacing w:val="-12"/>
        </w:rPr>
        <w:t xml:space="preserve"> </w:t>
      </w:r>
      <w:r>
        <w:rPr>
          <w:spacing w:val="-2"/>
        </w:rPr>
        <w:t>possible,</w:t>
      </w:r>
      <w:r>
        <w:rPr>
          <w:spacing w:val="-12"/>
        </w:rPr>
        <w:t xml:space="preserve"> </w:t>
      </w:r>
      <w:r>
        <w:rPr>
          <w:spacing w:val="-2"/>
        </w:rPr>
        <w:t>the</w:t>
      </w:r>
      <w:r>
        <w:rPr>
          <w:spacing w:val="-12"/>
        </w:rPr>
        <w:t xml:space="preserve"> </w:t>
      </w:r>
      <w:r>
        <w:rPr>
          <w:spacing w:val="-2"/>
        </w:rPr>
        <w:t>period</w:t>
      </w:r>
      <w:r>
        <w:rPr>
          <w:spacing w:val="-11"/>
        </w:rPr>
        <w:t xml:space="preserve"> </w:t>
      </w:r>
      <w:r>
        <w:rPr>
          <w:spacing w:val="-2"/>
        </w:rPr>
        <w:t>for</w:t>
      </w:r>
      <w:r>
        <w:rPr>
          <w:spacing w:val="-12"/>
        </w:rPr>
        <w:t xml:space="preserve"> </w:t>
      </w:r>
      <w:r>
        <w:rPr>
          <w:spacing w:val="-2"/>
        </w:rPr>
        <w:t>which</w:t>
      </w:r>
      <w:r>
        <w:rPr>
          <w:spacing w:val="-12"/>
        </w:rPr>
        <w:t xml:space="preserve"> </w:t>
      </w:r>
      <w:r>
        <w:rPr>
          <w:spacing w:val="-2"/>
        </w:rPr>
        <w:t>the</w:t>
      </w:r>
      <w:r>
        <w:rPr>
          <w:spacing w:val="-12"/>
        </w:rPr>
        <w:t xml:space="preserve"> </w:t>
      </w:r>
      <w:r>
        <w:rPr>
          <w:spacing w:val="-2"/>
        </w:rPr>
        <w:t>personal</w:t>
      </w:r>
      <w:r>
        <w:rPr>
          <w:spacing w:val="-11"/>
        </w:rPr>
        <w:t xml:space="preserve"> </w:t>
      </w:r>
      <w:r>
        <w:rPr>
          <w:spacing w:val="-2"/>
        </w:rPr>
        <w:t>data</w:t>
      </w:r>
      <w:r>
        <w:rPr>
          <w:spacing w:val="-10"/>
        </w:rPr>
        <w:t xml:space="preserve"> </w:t>
      </w:r>
      <w:r>
        <w:rPr>
          <w:spacing w:val="-2"/>
        </w:rPr>
        <w:t>will</w:t>
      </w:r>
      <w:r>
        <w:rPr>
          <w:spacing w:val="-9"/>
        </w:rPr>
        <w:t xml:space="preserve"> </w:t>
      </w:r>
      <w:r>
        <w:rPr>
          <w:spacing w:val="-2"/>
        </w:rPr>
        <w:t>be</w:t>
      </w:r>
      <w:r>
        <w:rPr>
          <w:spacing w:val="-12"/>
        </w:rPr>
        <w:t xml:space="preserve"> </w:t>
      </w:r>
      <w:r>
        <w:rPr>
          <w:spacing w:val="-2"/>
        </w:rPr>
        <w:t xml:space="preserve">stored, </w:t>
      </w:r>
      <w:r>
        <w:t>or, if not possible, the criteria used to determine that period,</w:t>
      </w:r>
    </w:p>
    <w:p w14:paraId="30F43BD7" w14:textId="77777777" w:rsidR="00D36A27" w:rsidRDefault="007C2920">
      <w:pPr>
        <w:pStyle w:val="ListParagraph"/>
        <w:widowControl w:val="0"/>
        <w:numPr>
          <w:ilvl w:val="2"/>
          <w:numId w:val="54"/>
        </w:numPr>
        <w:tabs>
          <w:tab w:val="left" w:pos="1181"/>
        </w:tabs>
        <w:autoSpaceDE w:val="0"/>
        <w:autoSpaceDN w:val="0"/>
        <w:spacing w:before="2" w:after="0" w:line="249" w:lineRule="auto"/>
        <w:ind w:left="510" w:right="221" w:firstLine="240"/>
        <w:contextualSpacing w:val="0"/>
        <w:jc w:val="both"/>
      </w:pPr>
      <w:r>
        <w:t>the existence of the right to request from the data controller rectification or erasure of personal data, or restriction of processing of personal data concerning the data subject or to object to such processing,</w:t>
      </w:r>
    </w:p>
    <w:p w14:paraId="30F43BD8" w14:textId="77777777" w:rsidR="00D36A27" w:rsidRDefault="00D36A27">
      <w:pPr>
        <w:pStyle w:val="ListParagraph"/>
        <w:spacing w:line="249" w:lineRule="auto"/>
        <w:sectPr w:rsidR="00D36A27">
          <w:pgSz w:w="11910" w:h="16840"/>
          <w:pgMar w:top="2920" w:right="1700" w:bottom="280" w:left="1700" w:header="2616" w:footer="0" w:gutter="0"/>
          <w:cols w:num="2" w:space="720" w:equalWidth="0">
            <w:col w:w="1254" w:space="40"/>
            <w:col w:w="7216"/>
          </w:cols>
        </w:sectPr>
      </w:pPr>
    </w:p>
    <w:p w14:paraId="30F43BD9" w14:textId="77777777" w:rsidR="00D36A27" w:rsidRDefault="007C2920">
      <w:pPr>
        <w:pStyle w:val="ListParagraph"/>
        <w:widowControl w:val="0"/>
        <w:numPr>
          <w:ilvl w:val="2"/>
          <w:numId w:val="54"/>
        </w:numPr>
        <w:tabs>
          <w:tab w:val="left" w:pos="1096"/>
        </w:tabs>
        <w:autoSpaceDE w:val="0"/>
        <w:autoSpaceDN w:val="0"/>
        <w:spacing w:before="80" w:after="0" w:line="240" w:lineRule="auto"/>
        <w:ind w:left="1096" w:hanging="396"/>
        <w:contextualSpacing w:val="0"/>
        <w:jc w:val="both"/>
      </w:pPr>
      <w:r>
        <w:lastRenderedPageBreak/>
        <w:t>the</w:t>
      </w:r>
      <w:r>
        <w:rPr>
          <w:spacing w:val="-8"/>
        </w:rPr>
        <w:t xml:space="preserve"> </w:t>
      </w:r>
      <w:r>
        <w:t>right</w:t>
      </w:r>
      <w:r>
        <w:rPr>
          <w:spacing w:val="-10"/>
        </w:rPr>
        <w:t xml:space="preserve"> </w:t>
      </w:r>
      <w:r>
        <w:t>to</w:t>
      </w:r>
      <w:r>
        <w:rPr>
          <w:spacing w:val="-8"/>
        </w:rPr>
        <w:t xml:space="preserve"> </w:t>
      </w:r>
      <w:r>
        <w:t>lodge</w:t>
      </w:r>
      <w:r>
        <w:rPr>
          <w:spacing w:val="-13"/>
        </w:rPr>
        <w:t xml:space="preserve"> </w:t>
      </w:r>
      <w:r>
        <w:t>a</w:t>
      </w:r>
      <w:r>
        <w:rPr>
          <w:spacing w:val="-12"/>
        </w:rPr>
        <w:t xml:space="preserve"> </w:t>
      </w:r>
      <w:r>
        <w:t>complaint</w:t>
      </w:r>
      <w:r>
        <w:rPr>
          <w:spacing w:val="-8"/>
        </w:rPr>
        <w:t xml:space="preserve"> </w:t>
      </w:r>
      <w:r>
        <w:t>with</w:t>
      </w:r>
      <w:r>
        <w:rPr>
          <w:spacing w:val="-10"/>
        </w:rPr>
        <w:t xml:space="preserve"> </w:t>
      </w:r>
      <w:r>
        <w:t>the</w:t>
      </w:r>
      <w:r>
        <w:rPr>
          <w:spacing w:val="-11"/>
        </w:rPr>
        <w:t xml:space="preserve"> </w:t>
      </w:r>
      <w:r>
        <w:rPr>
          <w:spacing w:val="-2"/>
        </w:rPr>
        <w:t>Commission,</w:t>
      </w:r>
    </w:p>
    <w:p w14:paraId="30F43BDA" w14:textId="77777777" w:rsidR="00D36A27" w:rsidRDefault="007C2920">
      <w:pPr>
        <w:pStyle w:val="ListParagraph"/>
        <w:widowControl w:val="0"/>
        <w:numPr>
          <w:ilvl w:val="2"/>
          <w:numId w:val="54"/>
        </w:numPr>
        <w:tabs>
          <w:tab w:val="left" w:pos="1162"/>
        </w:tabs>
        <w:autoSpaceDE w:val="0"/>
        <w:autoSpaceDN w:val="0"/>
        <w:spacing w:before="11" w:after="0" w:line="249" w:lineRule="auto"/>
        <w:ind w:left="460" w:right="1561" w:firstLine="240"/>
        <w:contextualSpacing w:val="0"/>
        <w:jc w:val="both"/>
      </w:pPr>
      <w:r>
        <w:t>where</w:t>
      </w:r>
      <w:r>
        <w:rPr>
          <w:spacing w:val="-5"/>
        </w:rPr>
        <w:t xml:space="preserve"> </w:t>
      </w:r>
      <w:r>
        <w:t>the</w:t>
      </w:r>
      <w:r>
        <w:rPr>
          <w:spacing w:val="-4"/>
        </w:rPr>
        <w:t xml:space="preserve"> </w:t>
      </w:r>
      <w:r>
        <w:t>personal</w:t>
      </w:r>
      <w:r>
        <w:rPr>
          <w:spacing w:val="-7"/>
        </w:rPr>
        <w:t xml:space="preserve"> </w:t>
      </w:r>
      <w:r>
        <w:t>data</w:t>
      </w:r>
      <w:r>
        <w:rPr>
          <w:spacing w:val="-4"/>
        </w:rPr>
        <w:t xml:space="preserve"> </w:t>
      </w:r>
      <w:r>
        <w:t>is</w:t>
      </w:r>
      <w:r>
        <w:rPr>
          <w:spacing w:val="-5"/>
        </w:rPr>
        <w:t xml:space="preserve"> </w:t>
      </w:r>
      <w:r>
        <w:t>not</w:t>
      </w:r>
      <w:r>
        <w:rPr>
          <w:spacing w:val="-5"/>
        </w:rPr>
        <w:t xml:space="preserve"> </w:t>
      </w:r>
      <w:r>
        <w:t>collected</w:t>
      </w:r>
      <w:r>
        <w:rPr>
          <w:spacing w:val="-7"/>
        </w:rPr>
        <w:t xml:space="preserve"> </w:t>
      </w:r>
      <w:r>
        <w:t>from</w:t>
      </w:r>
      <w:r>
        <w:rPr>
          <w:spacing w:val="-12"/>
        </w:rPr>
        <w:t xml:space="preserve"> </w:t>
      </w:r>
      <w:r>
        <w:t>the</w:t>
      </w:r>
      <w:r>
        <w:rPr>
          <w:spacing w:val="-3"/>
        </w:rPr>
        <w:t xml:space="preserve"> </w:t>
      </w:r>
      <w:r>
        <w:t>data</w:t>
      </w:r>
      <w:r>
        <w:rPr>
          <w:spacing w:val="-4"/>
        </w:rPr>
        <w:t xml:space="preserve"> </w:t>
      </w:r>
      <w:r>
        <w:t>subject,</w:t>
      </w:r>
      <w:r>
        <w:rPr>
          <w:spacing w:val="-7"/>
        </w:rPr>
        <w:t xml:space="preserve"> </w:t>
      </w:r>
      <w:r>
        <w:t>any available information as to their source, and</w:t>
      </w:r>
    </w:p>
    <w:p w14:paraId="30F43BDB" w14:textId="77777777" w:rsidR="00D36A27" w:rsidRDefault="007C2920">
      <w:pPr>
        <w:pStyle w:val="ListParagraph"/>
        <w:widowControl w:val="0"/>
        <w:numPr>
          <w:ilvl w:val="2"/>
          <w:numId w:val="54"/>
        </w:numPr>
        <w:tabs>
          <w:tab w:val="left" w:pos="1229"/>
        </w:tabs>
        <w:autoSpaceDE w:val="0"/>
        <w:autoSpaceDN w:val="0"/>
        <w:spacing w:before="2" w:after="0" w:line="249" w:lineRule="auto"/>
        <w:ind w:left="460" w:right="1564" w:firstLine="240"/>
        <w:contextualSpacing w:val="0"/>
        <w:jc w:val="both"/>
      </w:pPr>
      <w:r>
        <w:t>the</w:t>
      </w:r>
      <w:r>
        <w:rPr>
          <w:spacing w:val="-4"/>
        </w:rPr>
        <w:t xml:space="preserve"> </w:t>
      </w:r>
      <w:r>
        <w:t>existence</w:t>
      </w:r>
      <w:r>
        <w:rPr>
          <w:spacing w:val="-1"/>
        </w:rPr>
        <w:t xml:space="preserve"> </w:t>
      </w:r>
      <w:r>
        <w:t>of</w:t>
      </w:r>
      <w:r>
        <w:rPr>
          <w:spacing w:val="-5"/>
        </w:rPr>
        <w:t xml:space="preserve"> </w:t>
      </w:r>
      <w:r>
        <w:t>automated</w:t>
      </w:r>
      <w:r>
        <w:rPr>
          <w:spacing w:val="-3"/>
        </w:rPr>
        <w:t xml:space="preserve"> </w:t>
      </w:r>
      <w:r>
        <w:t>decision-making,</w:t>
      </w:r>
      <w:r>
        <w:rPr>
          <w:spacing w:val="-3"/>
        </w:rPr>
        <w:t xml:space="preserve"> </w:t>
      </w:r>
      <w:r>
        <w:t>including</w:t>
      </w:r>
      <w:r>
        <w:rPr>
          <w:spacing w:val="-3"/>
        </w:rPr>
        <w:t xml:space="preserve"> </w:t>
      </w:r>
      <w:r>
        <w:t>profiling, the significance and envisaged consequences for the data subject ;</w:t>
      </w:r>
    </w:p>
    <w:p w14:paraId="30F43BDC" w14:textId="77777777" w:rsidR="00D36A27" w:rsidRDefault="007C2920">
      <w:pPr>
        <w:pStyle w:val="ListParagraph"/>
        <w:widowControl w:val="0"/>
        <w:numPr>
          <w:ilvl w:val="1"/>
          <w:numId w:val="54"/>
        </w:numPr>
        <w:tabs>
          <w:tab w:val="left" w:pos="1040"/>
        </w:tabs>
        <w:autoSpaceDE w:val="0"/>
        <w:autoSpaceDN w:val="0"/>
        <w:spacing w:before="62" w:after="0" w:line="249" w:lineRule="auto"/>
        <w:ind w:right="1565" w:firstLine="240"/>
        <w:contextualSpacing w:val="0"/>
        <w:jc w:val="both"/>
      </w:pPr>
      <w:r>
        <w:rPr>
          <w:spacing w:val="-2"/>
        </w:rPr>
        <w:t>a</w:t>
      </w:r>
      <w:r>
        <w:rPr>
          <w:spacing w:val="-6"/>
        </w:rPr>
        <w:t xml:space="preserve"> </w:t>
      </w:r>
      <w:r>
        <w:rPr>
          <w:spacing w:val="-2"/>
        </w:rPr>
        <w:t>copy</w:t>
      </w:r>
      <w:r>
        <w:rPr>
          <w:spacing w:val="-12"/>
        </w:rPr>
        <w:t xml:space="preserve"> </w:t>
      </w:r>
      <w:r>
        <w:rPr>
          <w:spacing w:val="-2"/>
        </w:rPr>
        <w:t>of</w:t>
      </w:r>
      <w:r>
        <w:rPr>
          <w:spacing w:val="-5"/>
        </w:rPr>
        <w:t xml:space="preserve"> </w:t>
      </w:r>
      <w:r>
        <w:rPr>
          <w:spacing w:val="-2"/>
        </w:rPr>
        <w:t>data</w:t>
      </w:r>
      <w:r>
        <w:rPr>
          <w:spacing w:val="-5"/>
        </w:rPr>
        <w:t xml:space="preserve"> </w:t>
      </w:r>
      <w:r>
        <w:rPr>
          <w:spacing w:val="-2"/>
        </w:rPr>
        <w:t>subject’s personal</w:t>
      </w:r>
      <w:r>
        <w:rPr>
          <w:spacing w:val="-8"/>
        </w:rPr>
        <w:t xml:space="preserve"> </w:t>
      </w:r>
      <w:r>
        <w:rPr>
          <w:spacing w:val="-2"/>
        </w:rPr>
        <w:t>data</w:t>
      </w:r>
      <w:r>
        <w:rPr>
          <w:spacing w:val="-9"/>
        </w:rPr>
        <w:t xml:space="preserve"> </w:t>
      </w:r>
      <w:r>
        <w:rPr>
          <w:spacing w:val="-2"/>
        </w:rPr>
        <w:t>in</w:t>
      </w:r>
      <w:r>
        <w:rPr>
          <w:spacing w:val="-8"/>
        </w:rPr>
        <w:t xml:space="preserve"> </w:t>
      </w:r>
      <w:r>
        <w:rPr>
          <w:spacing w:val="-2"/>
        </w:rPr>
        <w:t>a</w:t>
      </w:r>
      <w:r>
        <w:rPr>
          <w:spacing w:val="-3"/>
        </w:rPr>
        <w:t xml:space="preserve"> </w:t>
      </w:r>
      <w:r>
        <w:rPr>
          <w:spacing w:val="-2"/>
        </w:rPr>
        <w:t>commonly</w:t>
      </w:r>
      <w:r>
        <w:rPr>
          <w:spacing w:val="-12"/>
        </w:rPr>
        <w:t xml:space="preserve"> </w:t>
      </w:r>
      <w:r>
        <w:rPr>
          <w:spacing w:val="-2"/>
        </w:rPr>
        <w:t>used</w:t>
      </w:r>
      <w:r>
        <w:rPr>
          <w:spacing w:val="-10"/>
        </w:rPr>
        <w:t xml:space="preserve"> </w:t>
      </w:r>
      <w:r>
        <w:rPr>
          <w:spacing w:val="-2"/>
        </w:rPr>
        <w:t xml:space="preserve">electronic </w:t>
      </w:r>
      <w:r>
        <w:t>format, except to the extent that providing such data would impose unreasonable costs on the data controller, in which case the data subject may be required by the data controller to bear some or all of such costs ;</w:t>
      </w:r>
    </w:p>
    <w:p w14:paraId="30F43BDD" w14:textId="77777777" w:rsidR="00D36A27" w:rsidRDefault="007C2920">
      <w:pPr>
        <w:pStyle w:val="ListParagraph"/>
        <w:widowControl w:val="0"/>
        <w:numPr>
          <w:ilvl w:val="1"/>
          <w:numId w:val="54"/>
        </w:numPr>
        <w:tabs>
          <w:tab w:val="left" w:pos="1032"/>
        </w:tabs>
        <w:autoSpaceDE w:val="0"/>
        <w:autoSpaceDN w:val="0"/>
        <w:spacing w:before="63" w:after="0" w:line="249" w:lineRule="auto"/>
        <w:ind w:right="1564" w:firstLine="240"/>
        <w:contextualSpacing w:val="0"/>
        <w:jc w:val="both"/>
      </w:pPr>
      <w:r>
        <w:t>the</w:t>
      </w:r>
      <w:r>
        <w:rPr>
          <w:spacing w:val="-4"/>
        </w:rPr>
        <w:t xml:space="preserve"> </w:t>
      </w:r>
      <w:r>
        <w:t>correction</w:t>
      </w:r>
      <w:r>
        <w:rPr>
          <w:spacing w:val="-10"/>
        </w:rPr>
        <w:t xml:space="preserve"> </w:t>
      </w:r>
      <w:r>
        <w:t>or,</w:t>
      </w:r>
      <w:r>
        <w:rPr>
          <w:spacing w:val="-10"/>
        </w:rPr>
        <w:t xml:space="preserve"> </w:t>
      </w:r>
      <w:r>
        <w:t>if</w:t>
      </w:r>
      <w:r>
        <w:rPr>
          <w:spacing w:val="-4"/>
        </w:rPr>
        <w:t xml:space="preserve"> </w:t>
      </w:r>
      <w:r>
        <w:t>correction</w:t>
      </w:r>
      <w:r>
        <w:rPr>
          <w:spacing w:val="-13"/>
        </w:rPr>
        <w:t xml:space="preserve"> </w:t>
      </w:r>
      <w:r>
        <w:t>is</w:t>
      </w:r>
      <w:r>
        <w:rPr>
          <w:spacing w:val="-5"/>
        </w:rPr>
        <w:t xml:space="preserve"> </w:t>
      </w:r>
      <w:r>
        <w:t>not</w:t>
      </w:r>
      <w:r>
        <w:rPr>
          <w:spacing w:val="-5"/>
        </w:rPr>
        <w:t xml:space="preserve"> </w:t>
      </w:r>
      <w:r>
        <w:t>feasible</w:t>
      </w:r>
      <w:r>
        <w:rPr>
          <w:spacing w:val="-8"/>
        </w:rPr>
        <w:t xml:space="preserve"> </w:t>
      </w:r>
      <w:r>
        <w:t>or</w:t>
      </w:r>
      <w:r>
        <w:rPr>
          <w:spacing w:val="-8"/>
        </w:rPr>
        <w:t xml:space="preserve"> </w:t>
      </w:r>
      <w:r>
        <w:t>suitable,</w:t>
      </w:r>
      <w:r>
        <w:rPr>
          <w:spacing w:val="-13"/>
        </w:rPr>
        <w:t xml:space="preserve"> </w:t>
      </w:r>
      <w:r>
        <w:t>deletion</w:t>
      </w:r>
      <w:r>
        <w:rPr>
          <w:spacing w:val="-7"/>
        </w:rPr>
        <w:t xml:space="preserve"> </w:t>
      </w:r>
      <w:r>
        <w:t>of the</w:t>
      </w:r>
      <w:r>
        <w:rPr>
          <w:spacing w:val="-8"/>
        </w:rPr>
        <w:t xml:space="preserve"> </w:t>
      </w:r>
      <w:r>
        <w:t>data</w:t>
      </w:r>
      <w:r>
        <w:rPr>
          <w:spacing w:val="-2"/>
        </w:rPr>
        <w:t xml:space="preserve"> </w:t>
      </w:r>
      <w:r>
        <w:t>subject’s</w:t>
      </w:r>
      <w:r>
        <w:rPr>
          <w:spacing w:val="-5"/>
        </w:rPr>
        <w:t xml:space="preserve"> </w:t>
      </w:r>
      <w:r>
        <w:t>personal</w:t>
      </w:r>
      <w:r>
        <w:rPr>
          <w:spacing w:val="-3"/>
        </w:rPr>
        <w:t xml:space="preserve"> </w:t>
      </w:r>
      <w:r>
        <w:t>data</w:t>
      </w:r>
      <w:r>
        <w:rPr>
          <w:spacing w:val="-6"/>
        </w:rPr>
        <w:t xml:space="preserve"> </w:t>
      </w:r>
      <w:r>
        <w:t>that</w:t>
      </w:r>
      <w:r>
        <w:rPr>
          <w:spacing w:val="-3"/>
        </w:rPr>
        <w:t xml:space="preserve"> </w:t>
      </w:r>
      <w:r>
        <w:t>is</w:t>
      </w:r>
      <w:r>
        <w:rPr>
          <w:spacing w:val="-5"/>
        </w:rPr>
        <w:t xml:space="preserve"> </w:t>
      </w:r>
      <w:r>
        <w:t>inaccurate,</w:t>
      </w:r>
      <w:r>
        <w:rPr>
          <w:spacing w:val="-5"/>
        </w:rPr>
        <w:t xml:space="preserve"> </w:t>
      </w:r>
      <w:r>
        <w:t>out</w:t>
      </w:r>
      <w:r>
        <w:rPr>
          <w:spacing w:val="-2"/>
        </w:rPr>
        <w:t xml:space="preserve"> </w:t>
      </w:r>
      <w:r>
        <w:t>of date,</w:t>
      </w:r>
      <w:r>
        <w:rPr>
          <w:spacing w:val="-8"/>
        </w:rPr>
        <w:t xml:space="preserve"> </w:t>
      </w:r>
      <w:r>
        <w:t>incomplete, or misleading ;</w:t>
      </w:r>
    </w:p>
    <w:p w14:paraId="30F43BDE" w14:textId="77777777" w:rsidR="00D36A27" w:rsidRDefault="007C2920">
      <w:pPr>
        <w:pStyle w:val="ListParagraph"/>
        <w:widowControl w:val="0"/>
        <w:numPr>
          <w:ilvl w:val="1"/>
          <w:numId w:val="54"/>
        </w:numPr>
        <w:tabs>
          <w:tab w:val="left" w:pos="1095"/>
        </w:tabs>
        <w:autoSpaceDE w:val="0"/>
        <w:autoSpaceDN w:val="0"/>
        <w:spacing w:before="63" w:after="0" w:line="249" w:lineRule="auto"/>
        <w:ind w:right="1565" w:firstLine="240"/>
        <w:contextualSpacing w:val="0"/>
        <w:jc w:val="both"/>
      </w:pPr>
      <w:r>
        <w:t>the erasure of personal data concerning the data subject, without undue delay ; and</w:t>
      </w:r>
    </w:p>
    <w:p w14:paraId="30F43BDF" w14:textId="77777777" w:rsidR="00D36A27" w:rsidRDefault="007C2920">
      <w:pPr>
        <w:pStyle w:val="ListParagraph"/>
        <w:widowControl w:val="0"/>
        <w:numPr>
          <w:ilvl w:val="1"/>
          <w:numId w:val="54"/>
        </w:numPr>
        <w:tabs>
          <w:tab w:val="left" w:pos="1048"/>
        </w:tabs>
        <w:autoSpaceDE w:val="0"/>
        <w:autoSpaceDN w:val="0"/>
        <w:spacing w:before="62" w:after="0" w:line="240" w:lineRule="auto"/>
        <w:ind w:left="1048" w:hanging="348"/>
        <w:contextualSpacing w:val="0"/>
        <w:jc w:val="both"/>
      </w:pPr>
      <w:r>
        <w:t>restriction</w:t>
      </w:r>
      <w:r>
        <w:rPr>
          <w:spacing w:val="1"/>
        </w:rPr>
        <w:t xml:space="preserve"> </w:t>
      </w:r>
      <w:r>
        <w:t>of</w:t>
      </w:r>
      <w:r>
        <w:rPr>
          <w:spacing w:val="-2"/>
        </w:rPr>
        <w:t xml:space="preserve"> </w:t>
      </w:r>
      <w:r>
        <w:t>data</w:t>
      </w:r>
      <w:r>
        <w:rPr>
          <w:spacing w:val="4"/>
        </w:rPr>
        <w:t xml:space="preserve"> </w:t>
      </w:r>
      <w:r>
        <w:t>processing</w:t>
      </w:r>
      <w:r>
        <w:rPr>
          <w:spacing w:val="-1"/>
        </w:rPr>
        <w:t xml:space="preserve"> </w:t>
      </w:r>
      <w:r>
        <w:t>pending</w:t>
      </w:r>
      <w:r>
        <w:rPr>
          <w:spacing w:val="-1"/>
        </w:rPr>
        <w:t xml:space="preserve"> </w:t>
      </w:r>
      <w:r>
        <w:rPr>
          <w:spacing w:val="-10"/>
        </w:rPr>
        <w:t>—</w:t>
      </w:r>
    </w:p>
    <w:p w14:paraId="30F43BE0" w14:textId="77777777" w:rsidR="00D36A27" w:rsidRDefault="007C2920">
      <w:pPr>
        <w:pStyle w:val="ListParagraph"/>
        <w:widowControl w:val="0"/>
        <w:numPr>
          <w:ilvl w:val="2"/>
          <w:numId w:val="54"/>
        </w:numPr>
        <w:tabs>
          <w:tab w:val="left" w:pos="1232"/>
        </w:tabs>
        <w:autoSpaceDE w:val="0"/>
        <w:autoSpaceDN w:val="0"/>
        <w:spacing w:before="71" w:after="0" w:line="240" w:lineRule="auto"/>
        <w:ind w:left="1232" w:hanging="312"/>
        <w:contextualSpacing w:val="0"/>
      </w:pPr>
      <w:r>
        <w:t>the</w:t>
      </w:r>
      <w:r>
        <w:rPr>
          <w:spacing w:val="-1"/>
        </w:rPr>
        <w:t xml:space="preserve"> </w:t>
      </w:r>
      <w:r>
        <w:t>resolution of</w:t>
      </w:r>
      <w:r>
        <w:rPr>
          <w:spacing w:val="1"/>
        </w:rPr>
        <w:t xml:space="preserve"> </w:t>
      </w:r>
      <w:r>
        <w:t>a</w:t>
      </w:r>
      <w:r>
        <w:rPr>
          <w:spacing w:val="-2"/>
        </w:rPr>
        <w:t xml:space="preserve"> request,</w:t>
      </w:r>
    </w:p>
    <w:p w14:paraId="30F43BE1" w14:textId="77777777" w:rsidR="00D36A27" w:rsidRDefault="007C2920">
      <w:pPr>
        <w:pStyle w:val="ListParagraph"/>
        <w:widowControl w:val="0"/>
        <w:numPr>
          <w:ilvl w:val="2"/>
          <w:numId w:val="54"/>
        </w:numPr>
        <w:tabs>
          <w:tab w:val="left" w:pos="1291"/>
        </w:tabs>
        <w:autoSpaceDE w:val="0"/>
        <w:autoSpaceDN w:val="0"/>
        <w:spacing w:before="11" w:after="0" w:line="240" w:lineRule="auto"/>
        <w:ind w:left="1291" w:hanging="371"/>
        <w:contextualSpacing w:val="0"/>
      </w:pPr>
      <w:r>
        <w:t>objection by</w:t>
      </w:r>
      <w:r>
        <w:rPr>
          <w:spacing w:val="-8"/>
        </w:rPr>
        <w:t xml:space="preserve"> </w:t>
      </w:r>
      <w:r>
        <w:t>the</w:t>
      </w:r>
      <w:r>
        <w:rPr>
          <w:spacing w:val="-1"/>
        </w:rPr>
        <w:t xml:space="preserve"> </w:t>
      </w:r>
      <w:r>
        <w:t>data</w:t>
      </w:r>
      <w:r>
        <w:rPr>
          <w:spacing w:val="2"/>
        </w:rPr>
        <w:t xml:space="preserve"> </w:t>
      </w:r>
      <w:r>
        <w:t>subject</w:t>
      </w:r>
      <w:r>
        <w:rPr>
          <w:spacing w:val="-3"/>
        </w:rPr>
        <w:t xml:space="preserve"> </w:t>
      </w:r>
      <w:r>
        <w:t>under</w:t>
      </w:r>
      <w:r>
        <w:rPr>
          <w:spacing w:val="2"/>
        </w:rPr>
        <w:t xml:space="preserve"> </w:t>
      </w:r>
      <w:r>
        <w:t>this</w:t>
      </w:r>
      <w:r>
        <w:rPr>
          <w:spacing w:val="-18"/>
        </w:rPr>
        <w:t xml:space="preserve"> </w:t>
      </w:r>
      <w:r>
        <w:t xml:space="preserve">Act, </w:t>
      </w:r>
      <w:r>
        <w:rPr>
          <w:spacing w:val="-5"/>
        </w:rPr>
        <w:t>or</w:t>
      </w:r>
    </w:p>
    <w:p w14:paraId="30F43BE2" w14:textId="77777777" w:rsidR="00D36A27" w:rsidRDefault="007C2920">
      <w:pPr>
        <w:pStyle w:val="ListParagraph"/>
        <w:widowControl w:val="0"/>
        <w:numPr>
          <w:ilvl w:val="2"/>
          <w:numId w:val="54"/>
        </w:numPr>
        <w:tabs>
          <w:tab w:val="left" w:pos="1309"/>
        </w:tabs>
        <w:autoSpaceDE w:val="0"/>
        <w:autoSpaceDN w:val="0"/>
        <w:spacing w:before="11" w:after="0" w:line="240" w:lineRule="auto"/>
        <w:ind w:left="1309" w:hanging="389"/>
        <w:contextualSpacing w:val="0"/>
      </w:pPr>
      <w:r>
        <w:t>the</w:t>
      </w:r>
      <w:r>
        <w:rPr>
          <w:spacing w:val="-4"/>
        </w:rPr>
        <w:t xml:space="preserve"> </w:t>
      </w:r>
      <w:r>
        <w:t>establishment, exercise,</w:t>
      </w:r>
      <w:r>
        <w:rPr>
          <w:spacing w:val="-3"/>
        </w:rPr>
        <w:t xml:space="preserve"> </w:t>
      </w:r>
      <w:r>
        <w:t>or</w:t>
      </w:r>
      <w:r>
        <w:rPr>
          <w:spacing w:val="1"/>
        </w:rPr>
        <w:t xml:space="preserve"> </w:t>
      </w:r>
      <w:r>
        <w:t>defense</w:t>
      </w:r>
      <w:r>
        <w:rPr>
          <w:spacing w:val="1"/>
        </w:rPr>
        <w:t xml:space="preserve"> </w:t>
      </w:r>
      <w:r>
        <w:t>of</w:t>
      </w:r>
      <w:r>
        <w:rPr>
          <w:spacing w:val="-1"/>
        </w:rPr>
        <w:t xml:space="preserve"> </w:t>
      </w:r>
      <w:r>
        <w:t>legal</w:t>
      </w:r>
      <w:r>
        <w:rPr>
          <w:spacing w:val="-2"/>
        </w:rPr>
        <w:t xml:space="preserve"> claims.</w:t>
      </w:r>
    </w:p>
    <w:p w14:paraId="30F43BE3" w14:textId="77777777" w:rsidR="00D36A27" w:rsidRDefault="007C2920">
      <w:pPr>
        <w:pStyle w:val="ListParagraph"/>
        <w:widowControl w:val="0"/>
        <w:numPr>
          <w:ilvl w:val="0"/>
          <w:numId w:val="79"/>
        </w:numPr>
        <w:tabs>
          <w:tab w:val="left" w:pos="1099"/>
        </w:tabs>
        <w:autoSpaceDE w:val="0"/>
        <w:autoSpaceDN w:val="0"/>
        <w:spacing w:before="112" w:after="0" w:line="249" w:lineRule="auto"/>
        <w:ind w:right="1563" w:firstLine="480"/>
        <w:contextualSpacing w:val="0"/>
      </w:pPr>
      <w:r>
        <w:t>A data controller shall erase personal data without undue delay,</w:t>
      </w:r>
      <w:r>
        <w:rPr>
          <w:spacing w:val="40"/>
        </w:rPr>
        <w:t xml:space="preserve"> </w:t>
      </w:r>
      <w:r>
        <w:t>where —</w:t>
      </w:r>
    </w:p>
    <w:p w14:paraId="30F43BE4" w14:textId="77777777" w:rsidR="00D36A27" w:rsidRDefault="007C2920">
      <w:pPr>
        <w:pStyle w:val="ListParagraph"/>
        <w:widowControl w:val="0"/>
        <w:numPr>
          <w:ilvl w:val="1"/>
          <w:numId w:val="79"/>
        </w:numPr>
        <w:tabs>
          <w:tab w:val="left" w:pos="1055"/>
        </w:tabs>
        <w:autoSpaceDE w:val="0"/>
        <w:autoSpaceDN w:val="0"/>
        <w:spacing w:before="61" w:after="0" w:line="249" w:lineRule="auto"/>
        <w:ind w:right="1564" w:firstLine="480"/>
        <w:contextualSpacing w:val="0"/>
      </w:pPr>
      <w:r>
        <w:t>the</w:t>
      </w:r>
      <w:r>
        <w:rPr>
          <w:spacing w:val="-5"/>
        </w:rPr>
        <w:t xml:space="preserve"> </w:t>
      </w:r>
      <w:r>
        <w:t>personal</w:t>
      </w:r>
      <w:r>
        <w:rPr>
          <w:spacing w:val="-4"/>
        </w:rPr>
        <w:t xml:space="preserve"> </w:t>
      </w:r>
      <w:r>
        <w:t>data</w:t>
      </w:r>
      <w:r>
        <w:rPr>
          <w:spacing w:val="-2"/>
        </w:rPr>
        <w:t xml:space="preserve"> </w:t>
      </w:r>
      <w:r>
        <w:t>is</w:t>
      </w:r>
      <w:r>
        <w:rPr>
          <w:spacing w:val="-4"/>
        </w:rPr>
        <w:t xml:space="preserve"> </w:t>
      </w:r>
      <w:r>
        <w:t>no</w:t>
      </w:r>
      <w:r>
        <w:rPr>
          <w:spacing w:val="-4"/>
        </w:rPr>
        <w:t xml:space="preserve"> </w:t>
      </w:r>
      <w:r>
        <w:t>longer</w:t>
      </w:r>
      <w:r>
        <w:rPr>
          <w:spacing w:val="-4"/>
        </w:rPr>
        <w:t xml:space="preserve"> </w:t>
      </w:r>
      <w:r>
        <w:t>necessary,</w:t>
      </w:r>
      <w:r>
        <w:rPr>
          <w:spacing w:val="-4"/>
        </w:rPr>
        <w:t xml:space="preserve"> </w:t>
      </w:r>
      <w:r>
        <w:t>in</w:t>
      </w:r>
      <w:r>
        <w:rPr>
          <w:spacing w:val="-4"/>
        </w:rPr>
        <w:t xml:space="preserve"> </w:t>
      </w:r>
      <w:r>
        <w:t>relation</w:t>
      </w:r>
      <w:r>
        <w:rPr>
          <w:spacing w:val="-6"/>
        </w:rPr>
        <w:t xml:space="preserve"> </w:t>
      </w:r>
      <w:r>
        <w:t>to</w:t>
      </w:r>
      <w:r>
        <w:rPr>
          <w:spacing w:val="-6"/>
        </w:rPr>
        <w:t xml:space="preserve"> </w:t>
      </w:r>
      <w:r>
        <w:t>the</w:t>
      </w:r>
      <w:r>
        <w:rPr>
          <w:spacing w:val="-5"/>
        </w:rPr>
        <w:t xml:space="preserve"> </w:t>
      </w:r>
      <w:r>
        <w:t>purposes for which it was collected or processed, or</w:t>
      </w:r>
    </w:p>
    <w:p w14:paraId="30F43BE5" w14:textId="77777777" w:rsidR="00D36A27" w:rsidRDefault="007C2920">
      <w:pPr>
        <w:pStyle w:val="ListParagraph"/>
        <w:widowControl w:val="0"/>
        <w:numPr>
          <w:ilvl w:val="1"/>
          <w:numId w:val="79"/>
        </w:numPr>
        <w:tabs>
          <w:tab w:val="left" w:pos="1022"/>
        </w:tabs>
        <w:autoSpaceDE w:val="0"/>
        <w:autoSpaceDN w:val="0"/>
        <w:spacing w:before="41" w:after="0" w:line="240" w:lineRule="auto"/>
        <w:ind w:left="1022" w:hanging="322"/>
        <w:contextualSpacing w:val="0"/>
      </w:pPr>
      <w:r>
        <w:t>the</w:t>
      </w:r>
      <w:r>
        <w:rPr>
          <w:spacing w:val="11"/>
        </w:rPr>
        <w:t xml:space="preserve"> </w:t>
      </w:r>
      <w:r>
        <w:t>data</w:t>
      </w:r>
      <w:r>
        <w:rPr>
          <w:spacing w:val="13"/>
        </w:rPr>
        <w:t xml:space="preserve"> </w:t>
      </w:r>
      <w:r>
        <w:t>controller</w:t>
      </w:r>
      <w:r>
        <w:rPr>
          <w:spacing w:val="11"/>
        </w:rPr>
        <w:t xml:space="preserve"> </w:t>
      </w:r>
      <w:r>
        <w:t>has</w:t>
      </w:r>
      <w:r>
        <w:rPr>
          <w:spacing w:val="8"/>
        </w:rPr>
        <w:t xml:space="preserve"> </w:t>
      </w:r>
      <w:r>
        <w:t>no</w:t>
      </w:r>
      <w:r>
        <w:rPr>
          <w:spacing w:val="12"/>
        </w:rPr>
        <w:t xml:space="preserve"> </w:t>
      </w:r>
      <w:r>
        <w:t>other</w:t>
      </w:r>
      <w:r>
        <w:rPr>
          <w:spacing w:val="12"/>
        </w:rPr>
        <w:t xml:space="preserve"> </w:t>
      </w:r>
      <w:r>
        <w:t>lawful</w:t>
      </w:r>
      <w:r>
        <w:rPr>
          <w:spacing w:val="14"/>
        </w:rPr>
        <w:t xml:space="preserve"> </w:t>
      </w:r>
      <w:r>
        <w:t>basis</w:t>
      </w:r>
      <w:r>
        <w:rPr>
          <w:spacing w:val="11"/>
        </w:rPr>
        <w:t xml:space="preserve"> </w:t>
      </w:r>
      <w:r>
        <w:t>to</w:t>
      </w:r>
      <w:r>
        <w:rPr>
          <w:spacing w:val="12"/>
        </w:rPr>
        <w:t xml:space="preserve"> </w:t>
      </w:r>
      <w:r>
        <w:t>retain</w:t>
      </w:r>
      <w:r>
        <w:rPr>
          <w:spacing w:val="14"/>
        </w:rPr>
        <w:t xml:space="preserve"> </w:t>
      </w:r>
      <w:r>
        <w:t>the</w:t>
      </w:r>
      <w:r>
        <w:rPr>
          <w:spacing w:val="11"/>
        </w:rPr>
        <w:t xml:space="preserve"> </w:t>
      </w:r>
      <w:r>
        <w:rPr>
          <w:spacing w:val="-2"/>
        </w:rPr>
        <w:t>personal</w:t>
      </w:r>
    </w:p>
    <w:p w14:paraId="30F43BE6" w14:textId="77777777" w:rsidR="00D36A27" w:rsidRDefault="00D36A27">
      <w:pPr>
        <w:pStyle w:val="ListParagraph"/>
        <w:sectPr w:rsidR="00D36A27">
          <w:pgSz w:w="11910" w:h="16840"/>
          <w:pgMar w:top="2920" w:right="1700" w:bottom="280" w:left="1700" w:header="2616" w:footer="0" w:gutter="0"/>
          <w:cols w:space="720"/>
        </w:sectPr>
      </w:pPr>
    </w:p>
    <w:p w14:paraId="30F43BE7" w14:textId="77777777" w:rsidR="00D36A27" w:rsidRDefault="007C2920">
      <w:pPr>
        <w:pStyle w:val="BodyText"/>
        <w:spacing w:before="11"/>
        <w:ind w:left="220"/>
      </w:pPr>
      <w:r>
        <w:rPr>
          <w:spacing w:val="-2"/>
        </w:rPr>
        <w:t>data.</w:t>
      </w:r>
    </w:p>
    <w:p w14:paraId="30F43BE8" w14:textId="77777777" w:rsidR="00D36A27" w:rsidRDefault="007C2920">
      <w:pPr>
        <w:spacing w:before="141"/>
      </w:pPr>
      <w:r>
        <w:br w:type="column"/>
      </w:r>
    </w:p>
    <w:p w14:paraId="30F43BE9" w14:textId="77777777" w:rsidR="00D36A27" w:rsidRDefault="007C2920">
      <w:pPr>
        <w:pStyle w:val="ListParagraph"/>
        <w:widowControl w:val="0"/>
        <w:numPr>
          <w:ilvl w:val="0"/>
          <w:numId w:val="54"/>
        </w:numPr>
        <w:tabs>
          <w:tab w:val="left" w:pos="283"/>
        </w:tabs>
        <w:autoSpaceDE w:val="0"/>
        <w:autoSpaceDN w:val="0"/>
        <w:spacing w:before="1" w:after="0" w:line="240" w:lineRule="auto"/>
        <w:ind w:left="283" w:hanging="278"/>
        <w:contextualSpacing w:val="0"/>
        <w:jc w:val="left"/>
        <w:rPr>
          <w:b/>
          <w:sz w:val="20"/>
        </w:rPr>
      </w:pPr>
      <w:r>
        <w:t>—(1)</w:t>
      </w:r>
      <w:r>
        <w:rPr>
          <w:spacing w:val="1"/>
        </w:rPr>
        <w:t xml:space="preserve"> </w:t>
      </w:r>
      <w:r>
        <w:t>A</w:t>
      </w:r>
      <w:r>
        <w:rPr>
          <w:spacing w:val="2"/>
        </w:rPr>
        <w:t xml:space="preserve"> </w:t>
      </w:r>
      <w:r>
        <w:t>data</w:t>
      </w:r>
      <w:r>
        <w:rPr>
          <w:spacing w:val="14"/>
        </w:rPr>
        <w:t xml:space="preserve"> </w:t>
      </w:r>
      <w:r>
        <w:t>subject</w:t>
      </w:r>
      <w:r>
        <w:rPr>
          <w:spacing w:val="17"/>
        </w:rPr>
        <w:t xml:space="preserve"> </w:t>
      </w:r>
      <w:r>
        <w:t>shall</w:t>
      </w:r>
      <w:r>
        <w:rPr>
          <w:spacing w:val="14"/>
        </w:rPr>
        <w:t xml:space="preserve"> </w:t>
      </w:r>
      <w:r>
        <w:t>have</w:t>
      </w:r>
      <w:r>
        <w:rPr>
          <w:spacing w:val="15"/>
        </w:rPr>
        <w:t xml:space="preserve"> </w:t>
      </w:r>
      <w:r>
        <w:t>the</w:t>
      </w:r>
      <w:r>
        <w:rPr>
          <w:spacing w:val="14"/>
        </w:rPr>
        <w:t xml:space="preserve"> </w:t>
      </w:r>
      <w:r>
        <w:t>right</w:t>
      </w:r>
      <w:r>
        <w:rPr>
          <w:spacing w:val="13"/>
        </w:rPr>
        <w:t xml:space="preserve"> </w:t>
      </w:r>
      <w:r>
        <w:t>to</w:t>
      </w:r>
      <w:r>
        <w:rPr>
          <w:spacing w:val="12"/>
        </w:rPr>
        <w:t xml:space="preserve"> </w:t>
      </w:r>
      <w:r>
        <w:t>withdraw,</w:t>
      </w:r>
      <w:r>
        <w:rPr>
          <w:spacing w:val="15"/>
        </w:rPr>
        <w:t xml:space="preserve"> </w:t>
      </w:r>
      <w:r>
        <w:t>at</w:t>
      </w:r>
      <w:r>
        <w:rPr>
          <w:spacing w:val="17"/>
        </w:rPr>
        <w:t xml:space="preserve"> </w:t>
      </w:r>
      <w:r>
        <w:t>any</w:t>
      </w:r>
      <w:r>
        <w:rPr>
          <w:spacing w:val="13"/>
        </w:rPr>
        <w:t xml:space="preserve"> </w:t>
      </w:r>
      <w:r>
        <w:rPr>
          <w:spacing w:val="-2"/>
        </w:rPr>
        <w:t>time,</w:t>
      </w:r>
    </w:p>
    <w:p w14:paraId="30F43BEA" w14:textId="77777777" w:rsidR="00D36A27" w:rsidRDefault="007C2920">
      <w:pPr>
        <w:rPr>
          <w:sz w:val="18"/>
        </w:rPr>
      </w:pPr>
      <w:r>
        <w:br w:type="column"/>
      </w:r>
    </w:p>
    <w:p w14:paraId="30F43BEB" w14:textId="77777777" w:rsidR="00D36A27" w:rsidRDefault="00D36A27">
      <w:pPr>
        <w:pStyle w:val="BodyText"/>
        <w:spacing w:before="32"/>
        <w:rPr>
          <w:sz w:val="18"/>
        </w:rPr>
      </w:pPr>
    </w:p>
    <w:p w14:paraId="30F43BEC" w14:textId="77777777" w:rsidR="00D36A27" w:rsidRDefault="007C2920">
      <w:pPr>
        <w:ind w:left="199"/>
        <w:rPr>
          <w:sz w:val="18"/>
        </w:rPr>
      </w:pPr>
      <w:r>
        <w:rPr>
          <w:spacing w:val="-2"/>
          <w:sz w:val="18"/>
        </w:rPr>
        <w:t>Withdrawal</w:t>
      </w:r>
    </w:p>
    <w:p w14:paraId="30F43BED" w14:textId="77777777" w:rsidR="00D36A27" w:rsidRDefault="00D36A27">
      <w:pPr>
        <w:rPr>
          <w:sz w:val="18"/>
        </w:rPr>
        <w:sectPr w:rsidR="00D36A27">
          <w:type w:val="continuous"/>
          <w:pgSz w:w="11910" w:h="16840"/>
          <w:pgMar w:top="1920" w:right="1700" w:bottom="280" w:left="1700" w:header="2616" w:footer="0" w:gutter="0"/>
          <w:cols w:num="3" w:space="720" w:equalWidth="0">
            <w:col w:w="655" w:space="40"/>
            <w:col w:w="6246" w:space="39"/>
            <w:col w:w="1530"/>
          </w:cols>
        </w:sectPr>
      </w:pPr>
    </w:p>
    <w:p w14:paraId="30F43BEE" w14:textId="77777777" w:rsidR="00D36A27" w:rsidRDefault="007C2920">
      <w:pPr>
        <w:pStyle w:val="BodyText"/>
        <w:spacing w:before="6"/>
        <w:ind w:left="220"/>
        <w:jc w:val="both"/>
      </w:pPr>
      <w:r>
        <w:t>consent</w:t>
      </w:r>
      <w:r>
        <w:rPr>
          <w:spacing w:val="6"/>
        </w:rPr>
        <w:t xml:space="preserve"> </w:t>
      </w:r>
      <w:r>
        <w:t>to</w:t>
      </w:r>
      <w:r>
        <w:rPr>
          <w:spacing w:val="2"/>
        </w:rPr>
        <w:t xml:space="preserve"> </w:t>
      </w:r>
      <w:r>
        <w:t>the</w:t>
      </w:r>
      <w:r>
        <w:rPr>
          <w:spacing w:val="6"/>
        </w:rPr>
        <w:t xml:space="preserve"> </w:t>
      </w:r>
      <w:r>
        <w:t>processing</w:t>
      </w:r>
      <w:r>
        <w:rPr>
          <w:spacing w:val="-3"/>
        </w:rPr>
        <w:t xml:space="preserve"> </w:t>
      </w:r>
      <w:r>
        <w:t>of</w:t>
      </w:r>
      <w:r>
        <w:rPr>
          <w:spacing w:val="4"/>
        </w:rPr>
        <w:t xml:space="preserve"> </w:t>
      </w:r>
      <w:r>
        <w:t>personal</w:t>
      </w:r>
      <w:r>
        <w:rPr>
          <w:spacing w:val="4"/>
        </w:rPr>
        <w:t xml:space="preserve"> </w:t>
      </w:r>
      <w:r>
        <w:t>data</w:t>
      </w:r>
      <w:r>
        <w:rPr>
          <w:spacing w:val="6"/>
        </w:rPr>
        <w:t xml:space="preserve"> </w:t>
      </w:r>
      <w:r>
        <w:t>under</w:t>
      </w:r>
      <w:r>
        <w:rPr>
          <w:spacing w:val="5"/>
        </w:rPr>
        <w:t xml:space="preserve"> </w:t>
      </w:r>
      <w:r>
        <w:t>this</w:t>
      </w:r>
      <w:r>
        <w:rPr>
          <w:spacing w:val="-10"/>
        </w:rPr>
        <w:t xml:space="preserve"> </w:t>
      </w:r>
      <w:r>
        <w:rPr>
          <w:spacing w:val="-4"/>
        </w:rPr>
        <w:t>Act.</w:t>
      </w:r>
    </w:p>
    <w:p w14:paraId="30F43BEF" w14:textId="77777777" w:rsidR="00D36A27" w:rsidRDefault="007C2920">
      <w:pPr>
        <w:pStyle w:val="ListParagraph"/>
        <w:widowControl w:val="0"/>
        <w:numPr>
          <w:ilvl w:val="0"/>
          <w:numId w:val="80"/>
        </w:numPr>
        <w:tabs>
          <w:tab w:val="left" w:pos="1043"/>
        </w:tabs>
        <w:autoSpaceDE w:val="0"/>
        <w:autoSpaceDN w:val="0"/>
        <w:spacing w:before="111" w:after="0" w:line="249" w:lineRule="auto"/>
        <w:ind w:right="1" w:firstLine="480"/>
        <w:contextualSpacing w:val="0"/>
        <w:jc w:val="both"/>
      </w:pPr>
      <w:r>
        <w:t>The</w:t>
      </w:r>
      <w:r>
        <w:rPr>
          <w:spacing w:val="-9"/>
        </w:rPr>
        <w:t xml:space="preserve"> </w:t>
      </w:r>
      <w:r>
        <w:t>data</w:t>
      </w:r>
      <w:r>
        <w:rPr>
          <w:spacing w:val="-5"/>
        </w:rPr>
        <w:t xml:space="preserve"> </w:t>
      </w:r>
      <w:r>
        <w:t>controller</w:t>
      </w:r>
      <w:r>
        <w:rPr>
          <w:spacing w:val="-7"/>
        </w:rPr>
        <w:t xml:space="preserve"> </w:t>
      </w:r>
      <w:r>
        <w:t>shall</w:t>
      </w:r>
      <w:r>
        <w:rPr>
          <w:spacing w:val="-8"/>
        </w:rPr>
        <w:t xml:space="preserve"> </w:t>
      </w:r>
      <w:r>
        <w:t>ensure</w:t>
      </w:r>
      <w:r>
        <w:rPr>
          <w:spacing w:val="-8"/>
        </w:rPr>
        <w:t xml:space="preserve"> </w:t>
      </w:r>
      <w:r>
        <w:t>that</w:t>
      </w:r>
      <w:r>
        <w:rPr>
          <w:spacing w:val="-6"/>
        </w:rPr>
        <w:t xml:space="preserve"> </w:t>
      </w:r>
      <w:r>
        <w:t>it</w:t>
      </w:r>
      <w:r>
        <w:rPr>
          <w:spacing w:val="-6"/>
        </w:rPr>
        <w:t xml:space="preserve"> </w:t>
      </w:r>
      <w:r>
        <w:t>is</w:t>
      </w:r>
      <w:r>
        <w:rPr>
          <w:spacing w:val="-12"/>
        </w:rPr>
        <w:t xml:space="preserve"> </w:t>
      </w:r>
      <w:r>
        <w:t>as</w:t>
      </w:r>
      <w:r>
        <w:rPr>
          <w:spacing w:val="-8"/>
        </w:rPr>
        <w:t xml:space="preserve"> </w:t>
      </w:r>
      <w:r>
        <w:t>easy</w:t>
      </w:r>
      <w:r>
        <w:rPr>
          <w:spacing w:val="-8"/>
        </w:rPr>
        <w:t xml:space="preserve"> </w:t>
      </w:r>
      <w:r>
        <w:t>for</w:t>
      </w:r>
      <w:r>
        <w:rPr>
          <w:spacing w:val="-5"/>
        </w:rPr>
        <w:t xml:space="preserve"> </w:t>
      </w:r>
      <w:r>
        <w:t>the</w:t>
      </w:r>
      <w:r>
        <w:rPr>
          <w:spacing w:val="-9"/>
        </w:rPr>
        <w:t xml:space="preserve"> </w:t>
      </w:r>
      <w:r>
        <w:t>data</w:t>
      </w:r>
      <w:r>
        <w:rPr>
          <w:spacing w:val="-9"/>
        </w:rPr>
        <w:t xml:space="preserve"> </w:t>
      </w:r>
      <w:r>
        <w:t>subject to withdraw, as to give consent.</w:t>
      </w:r>
    </w:p>
    <w:p w14:paraId="30F43BF0" w14:textId="77777777" w:rsidR="00D36A27" w:rsidRDefault="007C2920">
      <w:pPr>
        <w:pStyle w:val="ListParagraph"/>
        <w:widowControl w:val="0"/>
        <w:numPr>
          <w:ilvl w:val="0"/>
          <w:numId w:val="54"/>
        </w:numPr>
        <w:tabs>
          <w:tab w:val="left" w:pos="978"/>
        </w:tabs>
        <w:autoSpaceDE w:val="0"/>
        <w:autoSpaceDN w:val="0"/>
        <w:spacing w:before="122" w:after="0" w:line="249" w:lineRule="auto"/>
        <w:ind w:left="220" w:firstLine="480"/>
        <w:contextualSpacing w:val="0"/>
        <w:jc w:val="both"/>
        <w:rPr>
          <w:b/>
          <w:sz w:val="20"/>
        </w:rPr>
      </w:pPr>
      <w:r>
        <w:t>—(1)</w:t>
      </w:r>
      <w:r>
        <w:rPr>
          <w:spacing w:val="40"/>
        </w:rPr>
        <w:t xml:space="preserve"> </w:t>
      </w:r>
      <w:r>
        <w:t>A</w:t>
      </w:r>
      <w:r>
        <w:rPr>
          <w:spacing w:val="-14"/>
        </w:rPr>
        <w:t xml:space="preserve"> </w:t>
      </w:r>
      <w:r>
        <w:t>data subject shall have</w:t>
      </w:r>
      <w:r>
        <w:rPr>
          <w:spacing w:val="-1"/>
        </w:rPr>
        <w:t xml:space="preserve"> </w:t>
      </w:r>
      <w:r>
        <w:t>the right to object to the</w:t>
      </w:r>
      <w:r>
        <w:rPr>
          <w:spacing w:val="-3"/>
        </w:rPr>
        <w:t xml:space="preserve"> </w:t>
      </w:r>
      <w:r>
        <w:t>processing of personal data relating to the data subject.</w:t>
      </w:r>
    </w:p>
    <w:p w14:paraId="30F43BF1" w14:textId="77777777" w:rsidR="00D36A27" w:rsidRDefault="007C2920">
      <w:pPr>
        <w:pStyle w:val="ListParagraph"/>
        <w:widowControl w:val="0"/>
        <w:numPr>
          <w:ilvl w:val="0"/>
          <w:numId w:val="81"/>
        </w:numPr>
        <w:tabs>
          <w:tab w:val="left" w:pos="1046"/>
        </w:tabs>
        <w:autoSpaceDE w:val="0"/>
        <w:autoSpaceDN w:val="0"/>
        <w:spacing w:before="103" w:after="0" w:line="249" w:lineRule="auto"/>
        <w:ind w:firstLine="480"/>
        <w:contextualSpacing w:val="0"/>
        <w:jc w:val="both"/>
      </w:pPr>
      <w:r>
        <w:t>A</w:t>
      </w:r>
      <w:r>
        <w:rPr>
          <w:spacing w:val="-10"/>
        </w:rPr>
        <w:t xml:space="preserve"> </w:t>
      </w:r>
      <w:r>
        <w:t>data</w:t>
      </w:r>
      <w:r>
        <w:rPr>
          <w:spacing w:val="-1"/>
        </w:rPr>
        <w:t xml:space="preserve"> </w:t>
      </w:r>
      <w:r>
        <w:t>controller</w:t>
      </w:r>
      <w:r>
        <w:rPr>
          <w:spacing w:val="-2"/>
        </w:rPr>
        <w:t xml:space="preserve"> </w:t>
      </w:r>
      <w:r>
        <w:t>shall discontinue</w:t>
      </w:r>
      <w:r>
        <w:rPr>
          <w:spacing w:val="-2"/>
        </w:rPr>
        <w:t xml:space="preserve"> </w:t>
      </w:r>
      <w:r>
        <w:t>the</w:t>
      </w:r>
      <w:r>
        <w:rPr>
          <w:spacing w:val="-1"/>
        </w:rPr>
        <w:t xml:space="preserve"> </w:t>
      </w:r>
      <w:r>
        <w:t>processing of</w:t>
      </w:r>
      <w:r>
        <w:rPr>
          <w:spacing w:val="-2"/>
        </w:rPr>
        <w:t xml:space="preserve"> </w:t>
      </w:r>
      <w:r>
        <w:t xml:space="preserve">personal data, unless the data controller demonstrates a public interest or other legitimate </w:t>
      </w:r>
      <w:r>
        <w:rPr>
          <w:spacing w:val="-4"/>
        </w:rPr>
        <w:t>grounds,</w:t>
      </w:r>
      <w:r>
        <w:rPr>
          <w:spacing w:val="-10"/>
        </w:rPr>
        <w:t xml:space="preserve"> </w:t>
      </w:r>
      <w:r>
        <w:rPr>
          <w:spacing w:val="-4"/>
        </w:rPr>
        <w:t>which</w:t>
      </w:r>
      <w:r>
        <w:rPr>
          <w:spacing w:val="-10"/>
        </w:rPr>
        <w:t xml:space="preserve"> </w:t>
      </w:r>
      <w:r>
        <w:rPr>
          <w:spacing w:val="-4"/>
        </w:rPr>
        <w:t>overrides</w:t>
      </w:r>
      <w:r>
        <w:rPr>
          <w:spacing w:val="-10"/>
        </w:rPr>
        <w:t xml:space="preserve"> </w:t>
      </w:r>
      <w:r>
        <w:rPr>
          <w:spacing w:val="-4"/>
        </w:rPr>
        <w:t>the</w:t>
      </w:r>
      <w:r>
        <w:rPr>
          <w:spacing w:val="-9"/>
        </w:rPr>
        <w:t xml:space="preserve"> </w:t>
      </w:r>
      <w:r>
        <w:rPr>
          <w:spacing w:val="-4"/>
        </w:rPr>
        <w:t>fundamental</w:t>
      </w:r>
      <w:r>
        <w:rPr>
          <w:spacing w:val="-10"/>
        </w:rPr>
        <w:t xml:space="preserve"> </w:t>
      </w:r>
      <w:r>
        <w:rPr>
          <w:spacing w:val="-4"/>
        </w:rPr>
        <w:t>rights</w:t>
      </w:r>
      <w:r>
        <w:rPr>
          <w:spacing w:val="-5"/>
        </w:rPr>
        <w:t xml:space="preserve"> </w:t>
      </w:r>
      <w:r>
        <w:rPr>
          <w:spacing w:val="-4"/>
        </w:rPr>
        <w:t>and</w:t>
      </w:r>
      <w:r>
        <w:rPr>
          <w:spacing w:val="-10"/>
        </w:rPr>
        <w:t xml:space="preserve"> </w:t>
      </w:r>
      <w:r>
        <w:rPr>
          <w:spacing w:val="-4"/>
        </w:rPr>
        <w:t>freedoms,</w:t>
      </w:r>
      <w:r>
        <w:rPr>
          <w:spacing w:val="-10"/>
        </w:rPr>
        <w:t xml:space="preserve"> </w:t>
      </w:r>
      <w:r>
        <w:rPr>
          <w:spacing w:val="-4"/>
        </w:rPr>
        <w:t>and</w:t>
      </w:r>
      <w:r>
        <w:rPr>
          <w:spacing w:val="-8"/>
        </w:rPr>
        <w:t xml:space="preserve"> </w:t>
      </w:r>
      <w:r>
        <w:rPr>
          <w:spacing w:val="-4"/>
        </w:rPr>
        <w:t>the</w:t>
      </w:r>
      <w:r>
        <w:rPr>
          <w:spacing w:val="-10"/>
        </w:rPr>
        <w:t xml:space="preserve"> </w:t>
      </w:r>
      <w:r>
        <w:rPr>
          <w:spacing w:val="-4"/>
        </w:rPr>
        <w:t xml:space="preserve">interests </w:t>
      </w:r>
      <w:r>
        <w:t>of the data subject.</w:t>
      </w:r>
    </w:p>
    <w:p w14:paraId="30F43BF2" w14:textId="77777777" w:rsidR="00D36A27" w:rsidRDefault="007C2920">
      <w:pPr>
        <w:pStyle w:val="ListParagraph"/>
        <w:widowControl w:val="0"/>
        <w:numPr>
          <w:ilvl w:val="0"/>
          <w:numId w:val="81"/>
        </w:numPr>
        <w:tabs>
          <w:tab w:val="left" w:pos="1044"/>
        </w:tabs>
        <w:autoSpaceDE w:val="0"/>
        <w:autoSpaceDN w:val="0"/>
        <w:spacing w:before="123" w:after="0" w:line="249" w:lineRule="auto"/>
        <w:ind w:firstLine="480"/>
        <w:contextualSpacing w:val="0"/>
        <w:jc w:val="both"/>
      </w:pPr>
      <w:r>
        <w:t>Where</w:t>
      </w:r>
      <w:r>
        <w:rPr>
          <w:spacing w:val="-14"/>
        </w:rPr>
        <w:t xml:space="preserve"> </w:t>
      </w:r>
      <w:r>
        <w:t>personal</w:t>
      </w:r>
      <w:r>
        <w:rPr>
          <w:spacing w:val="-9"/>
        </w:rPr>
        <w:t xml:space="preserve"> </w:t>
      </w:r>
      <w:r>
        <w:t>data</w:t>
      </w:r>
      <w:r>
        <w:rPr>
          <w:spacing w:val="-12"/>
        </w:rPr>
        <w:t xml:space="preserve"> </w:t>
      </w:r>
      <w:r>
        <w:t>is</w:t>
      </w:r>
      <w:r>
        <w:rPr>
          <w:spacing w:val="-7"/>
        </w:rPr>
        <w:t xml:space="preserve"> </w:t>
      </w:r>
      <w:r>
        <w:t>processed</w:t>
      </w:r>
      <w:r>
        <w:rPr>
          <w:spacing w:val="-14"/>
        </w:rPr>
        <w:t xml:space="preserve"> </w:t>
      </w:r>
      <w:r>
        <w:t>for</w:t>
      </w:r>
      <w:r>
        <w:rPr>
          <w:spacing w:val="-12"/>
        </w:rPr>
        <w:t xml:space="preserve"> </w:t>
      </w:r>
      <w:r>
        <w:t>direct</w:t>
      </w:r>
      <w:r>
        <w:rPr>
          <w:spacing w:val="-12"/>
        </w:rPr>
        <w:t xml:space="preserve"> </w:t>
      </w:r>
      <w:r>
        <w:t>marketing</w:t>
      </w:r>
      <w:r>
        <w:rPr>
          <w:spacing w:val="-14"/>
        </w:rPr>
        <w:t xml:space="preserve"> </w:t>
      </w:r>
      <w:r>
        <w:t>purposes,</w:t>
      </w:r>
      <w:r>
        <w:rPr>
          <w:spacing w:val="-12"/>
        </w:rPr>
        <w:t xml:space="preserve"> </w:t>
      </w:r>
      <w:r>
        <w:t xml:space="preserve">the data subject shall have the right to object, at any time, to the processing of </w:t>
      </w:r>
      <w:r>
        <w:rPr>
          <w:spacing w:val="-4"/>
        </w:rPr>
        <w:t>personal data concerning</w:t>
      </w:r>
      <w:r>
        <w:rPr>
          <w:spacing w:val="-10"/>
        </w:rPr>
        <w:t xml:space="preserve"> </w:t>
      </w:r>
      <w:r>
        <w:rPr>
          <w:spacing w:val="-4"/>
        </w:rPr>
        <w:t>the data</w:t>
      </w:r>
      <w:r>
        <w:rPr>
          <w:spacing w:val="-7"/>
        </w:rPr>
        <w:t xml:space="preserve"> </w:t>
      </w:r>
      <w:r>
        <w:rPr>
          <w:spacing w:val="-4"/>
        </w:rPr>
        <w:t>subject, which includes</w:t>
      </w:r>
      <w:r>
        <w:rPr>
          <w:spacing w:val="-7"/>
        </w:rPr>
        <w:t xml:space="preserve"> </w:t>
      </w:r>
      <w:r>
        <w:rPr>
          <w:spacing w:val="-4"/>
        </w:rPr>
        <w:t>profiling</w:t>
      </w:r>
      <w:r>
        <w:rPr>
          <w:spacing w:val="-10"/>
        </w:rPr>
        <w:t xml:space="preserve"> </w:t>
      </w:r>
      <w:r>
        <w:rPr>
          <w:spacing w:val="-4"/>
        </w:rPr>
        <w:t>to the</w:t>
      </w:r>
      <w:r>
        <w:rPr>
          <w:spacing w:val="-10"/>
        </w:rPr>
        <w:t xml:space="preserve"> </w:t>
      </w:r>
      <w:r>
        <w:rPr>
          <w:spacing w:val="-4"/>
        </w:rPr>
        <w:t xml:space="preserve">extent </w:t>
      </w:r>
      <w:r>
        <w:t>that it is related to such direct marketing.</w:t>
      </w:r>
    </w:p>
    <w:p w14:paraId="30F43BF3" w14:textId="77777777" w:rsidR="00D36A27" w:rsidRDefault="007C2920">
      <w:pPr>
        <w:spacing w:before="9"/>
        <w:ind w:left="196"/>
        <w:rPr>
          <w:sz w:val="18"/>
        </w:rPr>
      </w:pPr>
      <w:r>
        <w:br w:type="column"/>
      </w:r>
      <w:r>
        <w:rPr>
          <w:sz w:val="18"/>
        </w:rPr>
        <w:t>of</w:t>
      </w:r>
      <w:r>
        <w:rPr>
          <w:spacing w:val="11"/>
          <w:sz w:val="18"/>
        </w:rPr>
        <w:t xml:space="preserve"> </w:t>
      </w:r>
      <w:r>
        <w:rPr>
          <w:spacing w:val="-2"/>
          <w:sz w:val="18"/>
        </w:rPr>
        <w:t>consent</w:t>
      </w:r>
    </w:p>
    <w:p w14:paraId="30F43BF4" w14:textId="77777777" w:rsidR="00D36A27" w:rsidRDefault="00D36A27">
      <w:pPr>
        <w:pStyle w:val="BodyText"/>
        <w:rPr>
          <w:sz w:val="18"/>
        </w:rPr>
      </w:pPr>
    </w:p>
    <w:p w14:paraId="30F43BF5" w14:textId="77777777" w:rsidR="00D36A27" w:rsidRDefault="00D36A27">
      <w:pPr>
        <w:pStyle w:val="BodyText"/>
        <w:rPr>
          <w:sz w:val="18"/>
        </w:rPr>
      </w:pPr>
    </w:p>
    <w:p w14:paraId="30F43BF6" w14:textId="77777777" w:rsidR="00D36A27" w:rsidRDefault="00D36A27">
      <w:pPr>
        <w:pStyle w:val="BodyText"/>
        <w:rPr>
          <w:sz w:val="18"/>
        </w:rPr>
      </w:pPr>
    </w:p>
    <w:p w14:paraId="30F43BF7" w14:textId="77777777" w:rsidR="00D36A27" w:rsidRDefault="00D36A27">
      <w:pPr>
        <w:pStyle w:val="BodyText"/>
        <w:spacing w:before="38"/>
        <w:rPr>
          <w:sz w:val="18"/>
        </w:rPr>
      </w:pPr>
    </w:p>
    <w:p w14:paraId="30F43BF8" w14:textId="77777777" w:rsidR="00D36A27" w:rsidRDefault="007C2920">
      <w:pPr>
        <w:spacing w:line="249" w:lineRule="auto"/>
        <w:ind w:left="196" w:right="349"/>
        <w:rPr>
          <w:sz w:val="18"/>
        </w:rPr>
      </w:pPr>
      <w:r>
        <w:rPr>
          <w:sz w:val="18"/>
        </w:rPr>
        <w:t>Right</w:t>
      </w:r>
      <w:r>
        <w:rPr>
          <w:spacing w:val="-12"/>
          <w:sz w:val="18"/>
        </w:rPr>
        <w:t xml:space="preserve"> </w:t>
      </w:r>
      <w:r>
        <w:rPr>
          <w:sz w:val="18"/>
        </w:rPr>
        <w:t xml:space="preserve">to </w:t>
      </w:r>
      <w:r>
        <w:rPr>
          <w:spacing w:val="-2"/>
          <w:sz w:val="18"/>
        </w:rPr>
        <w:t>object</w:t>
      </w:r>
    </w:p>
    <w:p w14:paraId="30F43BF9" w14:textId="77777777" w:rsidR="00D36A27" w:rsidRDefault="00D36A27">
      <w:pPr>
        <w:spacing w:line="249" w:lineRule="auto"/>
        <w:rPr>
          <w:sz w:val="18"/>
        </w:rPr>
        <w:sectPr w:rsidR="00D36A27">
          <w:type w:val="continuous"/>
          <w:pgSz w:w="11910" w:h="16840"/>
          <w:pgMar w:top="1920" w:right="1700" w:bottom="280" w:left="1700" w:header="2616" w:footer="0" w:gutter="0"/>
          <w:cols w:num="2" w:space="720" w:equalWidth="0">
            <w:col w:w="6944" w:space="40"/>
            <w:col w:w="1526"/>
          </w:cols>
        </w:sectPr>
      </w:pPr>
    </w:p>
    <w:p w14:paraId="30F43BFA" w14:textId="77777777" w:rsidR="00D36A27" w:rsidRDefault="00D36A27">
      <w:pPr>
        <w:pStyle w:val="BodyText"/>
        <w:rPr>
          <w:sz w:val="18"/>
        </w:rPr>
      </w:pPr>
    </w:p>
    <w:p w14:paraId="30F43BFB" w14:textId="77777777" w:rsidR="00D36A27" w:rsidRDefault="00D36A27">
      <w:pPr>
        <w:pStyle w:val="BodyText"/>
        <w:rPr>
          <w:sz w:val="18"/>
        </w:rPr>
      </w:pPr>
    </w:p>
    <w:p w14:paraId="30F43BFC" w14:textId="77777777" w:rsidR="00D36A27" w:rsidRDefault="00D36A27">
      <w:pPr>
        <w:pStyle w:val="BodyText"/>
        <w:spacing w:before="144"/>
        <w:rPr>
          <w:sz w:val="18"/>
        </w:rPr>
      </w:pPr>
    </w:p>
    <w:p w14:paraId="30F43BFD" w14:textId="77777777" w:rsidR="00D36A27" w:rsidRDefault="007C2920">
      <w:pPr>
        <w:spacing w:line="249" w:lineRule="auto"/>
        <w:ind w:left="373"/>
        <w:rPr>
          <w:sz w:val="18"/>
        </w:rPr>
      </w:pPr>
      <w:r>
        <w:rPr>
          <w:spacing w:val="-2"/>
          <w:sz w:val="18"/>
        </w:rPr>
        <w:t>Automated decision making</w:t>
      </w:r>
    </w:p>
    <w:p w14:paraId="30F43BFE" w14:textId="77777777" w:rsidR="00D36A27" w:rsidRDefault="00D36A27">
      <w:pPr>
        <w:pStyle w:val="BodyText"/>
        <w:rPr>
          <w:sz w:val="18"/>
        </w:rPr>
      </w:pPr>
    </w:p>
    <w:p w14:paraId="30F43BFF" w14:textId="77777777" w:rsidR="00D36A27" w:rsidRDefault="00D36A27">
      <w:pPr>
        <w:pStyle w:val="BodyText"/>
        <w:rPr>
          <w:sz w:val="18"/>
        </w:rPr>
      </w:pPr>
    </w:p>
    <w:p w14:paraId="30F43C00" w14:textId="77777777" w:rsidR="00D36A27" w:rsidRDefault="00D36A27">
      <w:pPr>
        <w:pStyle w:val="BodyText"/>
        <w:rPr>
          <w:sz w:val="18"/>
        </w:rPr>
      </w:pPr>
    </w:p>
    <w:p w14:paraId="30F43C01" w14:textId="77777777" w:rsidR="00D36A27" w:rsidRDefault="00D36A27">
      <w:pPr>
        <w:pStyle w:val="BodyText"/>
        <w:rPr>
          <w:sz w:val="18"/>
        </w:rPr>
      </w:pPr>
    </w:p>
    <w:p w14:paraId="30F43C02" w14:textId="77777777" w:rsidR="00D36A27" w:rsidRDefault="00D36A27">
      <w:pPr>
        <w:pStyle w:val="BodyText"/>
        <w:rPr>
          <w:sz w:val="18"/>
        </w:rPr>
      </w:pPr>
    </w:p>
    <w:p w14:paraId="30F43C03" w14:textId="77777777" w:rsidR="00D36A27" w:rsidRDefault="00D36A27">
      <w:pPr>
        <w:pStyle w:val="BodyText"/>
        <w:rPr>
          <w:sz w:val="18"/>
        </w:rPr>
      </w:pPr>
    </w:p>
    <w:p w14:paraId="30F43C04" w14:textId="77777777" w:rsidR="00D36A27" w:rsidRDefault="00D36A27">
      <w:pPr>
        <w:pStyle w:val="BodyText"/>
        <w:rPr>
          <w:sz w:val="18"/>
        </w:rPr>
      </w:pPr>
    </w:p>
    <w:p w14:paraId="30F43C05" w14:textId="77777777" w:rsidR="00D36A27" w:rsidRDefault="00D36A27">
      <w:pPr>
        <w:pStyle w:val="BodyText"/>
        <w:rPr>
          <w:sz w:val="18"/>
        </w:rPr>
      </w:pPr>
    </w:p>
    <w:p w14:paraId="30F43C06" w14:textId="77777777" w:rsidR="00D36A27" w:rsidRDefault="00D36A27">
      <w:pPr>
        <w:pStyle w:val="BodyText"/>
        <w:rPr>
          <w:sz w:val="18"/>
        </w:rPr>
      </w:pPr>
    </w:p>
    <w:p w14:paraId="30F43C07" w14:textId="77777777" w:rsidR="00D36A27" w:rsidRDefault="00D36A27">
      <w:pPr>
        <w:pStyle w:val="BodyText"/>
        <w:rPr>
          <w:sz w:val="18"/>
        </w:rPr>
      </w:pPr>
    </w:p>
    <w:p w14:paraId="30F43C08" w14:textId="77777777" w:rsidR="00D36A27" w:rsidRDefault="00D36A27">
      <w:pPr>
        <w:pStyle w:val="BodyText"/>
        <w:rPr>
          <w:sz w:val="18"/>
        </w:rPr>
      </w:pPr>
    </w:p>
    <w:p w14:paraId="30F43C09" w14:textId="77777777" w:rsidR="00D36A27" w:rsidRDefault="00D36A27">
      <w:pPr>
        <w:pStyle w:val="BodyText"/>
        <w:rPr>
          <w:sz w:val="18"/>
        </w:rPr>
      </w:pPr>
    </w:p>
    <w:p w14:paraId="30F43C0A" w14:textId="77777777" w:rsidR="00D36A27" w:rsidRDefault="00D36A27">
      <w:pPr>
        <w:pStyle w:val="BodyText"/>
        <w:rPr>
          <w:sz w:val="18"/>
        </w:rPr>
      </w:pPr>
    </w:p>
    <w:p w14:paraId="30F43C0B" w14:textId="77777777" w:rsidR="00D36A27" w:rsidRDefault="00D36A27">
      <w:pPr>
        <w:pStyle w:val="BodyText"/>
        <w:rPr>
          <w:sz w:val="18"/>
        </w:rPr>
      </w:pPr>
    </w:p>
    <w:p w14:paraId="30F43C0C" w14:textId="77777777" w:rsidR="00D36A27" w:rsidRDefault="00D36A27">
      <w:pPr>
        <w:pStyle w:val="BodyText"/>
        <w:rPr>
          <w:sz w:val="18"/>
        </w:rPr>
      </w:pPr>
    </w:p>
    <w:p w14:paraId="30F43C0D" w14:textId="77777777" w:rsidR="00D36A27" w:rsidRDefault="00D36A27">
      <w:pPr>
        <w:pStyle w:val="BodyText"/>
        <w:rPr>
          <w:sz w:val="18"/>
        </w:rPr>
      </w:pPr>
    </w:p>
    <w:p w14:paraId="30F43C0E" w14:textId="77777777" w:rsidR="00D36A27" w:rsidRDefault="00D36A27">
      <w:pPr>
        <w:pStyle w:val="BodyText"/>
        <w:rPr>
          <w:sz w:val="18"/>
        </w:rPr>
      </w:pPr>
    </w:p>
    <w:p w14:paraId="30F43C0F" w14:textId="77777777" w:rsidR="00D36A27" w:rsidRDefault="00D36A27">
      <w:pPr>
        <w:pStyle w:val="BodyText"/>
        <w:rPr>
          <w:sz w:val="18"/>
        </w:rPr>
      </w:pPr>
    </w:p>
    <w:p w14:paraId="30F43C10" w14:textId="77777777" w:rsidR="00D36A27" w:rsidRDefault="00D36A27">
      <w:pPr>
        <w:pStyle w:val="BodyText"/>
        <w:spacing w:before="152"/>
        <w:rPr>
          <w:sz w:val="18"/>
        </w:rPr>
      </w:pPr>
    </w:p>
    <w:p w14:paraId="30F43C11" w14:textId="77777777" w:rsidR="00D36A27" w:rsidRDefault="007C2920">
      <w:pPr>
        <w:spacing w:line="249" w:lineRule="auto"/>
        <w:ind w:left="354" w:right="44"/>
        <w:rPr>
          <w:sz w:val="18"/>
        </w:rPr>
      </w:pPr>
      <w:r>
        <w:rPr>
          <w:spacing w:val="-4"/>
          <w:sz w:val="18"/>
        </w:rPr>
        <w:t xml:space="preserve">Data </w:t>
      </w:r>
      <w:r>
        <w:rPr>
          <w:spacing w:val="-2"/>
          <w:sz w:val="18"/>
        </w:rPr>
        <w:t>portability</w:t>
      </w:r>
    </w:p>
    <w:p w14:paraId="30F43C12" w14:textId="77777777" w:rsidR="00D36A27" w:rsidRDefault="007C2920">
      <w:pPr>
        <w:pStyle w:val="ListParagraph"/>
        <w:widowControl w:val="0"/>
        <w:numPr>
          <w:ilvl w:val="0"/>
          <w:numId w:val="81"/>
        </w:numPr>
        <w:tabs>
          <w:tab w:val="left" w:pos="1188"/>
        </w:tabs>
        <w:autoSpaceDE w:val="0"/>
        <w:autoSpaceDN w:val="0"/>
        <w:spacing w:before="80" w:after="0" w:line="249" w:lineRule="auto"/>
        <w:ind w:left="325" w:right="217" w:firstLine="480"/>
        <w:contextualSpacing w:val="0"/>
        <w:jc w:val="both"/>
      </w:pPr>
      <w:r>
        <w:br w:type="column"/>
      </w:r>
      <w:r>
        <w:t>Where the data subject objects to processing for direct marketing purposes, the personal data shall no longer be processed for such purposes.</w:t>
      </w:r>
    </w:p>
    <w:p w14:paraId="30F43C13" w14:textId="77777777" w:rsidR="00D36A27" w:rsidRDefault="007C2920">
      <w:pPr>
        <w:pStyle w:val="ListParagraph"/>
        <w:widowControl w:val="0"/>
        <w:numPr>
          <w:ilvl w:val="0"/>
          <w:numId w:val="54"/>
        </w:numPr>
        <w:tabs>
          <w:tab w:val="left" w:pos="1077"/>
        </w:tabs>
        <w:autoSpaceDE w:val="0"/>
        <w:autoSpaceDN w:val="0"/>
        <w:spacing w:before="122" w:after="0" w:line="249" w:lineRule="auto"/>
        <w:ind w:left="325" w:right="219" w:firstLine="480"/>
        <w:contextualSpacing w:val="0"/>
        <w:jc w:val="both"/>
        <w:rPr>
          <w:b/>
          <w:sz w:val="20"/>
        </w:rPr>
      </w:pPr>
      <w:r>
        <w:rPr>
          <w:spacing w:val="-2"/>
        </w:rPr>
        <w:t>—(1)</w:t>
      </w:r>
      <w:r>
        <w:rPr>
          <w:spacing w:val="-4"/>
        </w:rPr>
        <w:t xml:space="preserve"> </w:t>
      </w:r>
      <w:r>
        <w:rPr>
          <w:spacing w:val="-2"/>
        </w:rPr>
        <w:t>A</w:t>
      </w:r>
      <w:r>
        <w:rPr>
          <w:spacing w:val="-12"/>
        </w:rPr>
        <w:t xml:space="preserve"> </w:t>
      </w:r>
      <w:r>
        <w:rPr>
          <w:spacing w:val="-2"/>
        </w:rPr>
        <w:t>data</w:t>
      </w:r>
      <w:r>
        <w:rPr>
          <w:spacing w:val="-12"/>
        </w:rPr>
        <w:t xml:space="preserve"> </w:t>
      </w:r>
      <w:r>
        <w:rPr>
          <w:spacing w:val="-2"/>
        </w:rPr>
        <w:t>subject</w:t>
      </w:r>
      <w:r>
        <w:rPr>
          <w:spacing w:val="-11"/>
        </w:rPr>
        <w:t xml:space="preserve"> </w:t>
      </w:r>
      <w:r>
        <w:rPr>
          <w:spacing w:val="-2"/>
        </w:rPr>
        <w:t>shall</w:t>
      </w:r>
      <w:r>
        <w:rPr>
          <w:spacing w:val="-9"/>
        </w:rPr>
        <w:t xml:space="preserve"> </w:t>
      </w:r>
      <w:r>
        <w:rPr>
          <w:spacing w:val="-2"/>
        </w:rPr>
        <w:t>have</w:t>
      </w:r>
      <w:r>
        <w:rPr>
          <w:spacing w:val="-12"/>
        </w:rPr>
        <w:t xml:space="preserve"> </w:t>
      </w:r>
      <w:r>
        <w:rPr>
          <w:spacing w:val="-2"/>
        </w:rPr>
        <w:t>the</w:t>
      </w:r>
      <w:r>
        <w:rPr>
          <w:spacing w:val="-12"/>
        </w:rPr>
        <w:t xml:space="preserve"> </w:t>
      </w:r>
      <w:r>
        <w:rPr>
          <w:spacing w:val="-2"/>
        </w:rPr>
        <w:t>right</w:t>
      </w:r>
      <w:r>
        <w:rPr>
          <w:spacing w:val="-12"/>
        </w:rPr>
        <w:t xml:space="preserve"> </w:t>
      </w:r>
      <w:r>
        <w:rPr>
          <w:spacing w:val="-2"/>
        </w:rPr>
        <w:t>not</w:t>
      </w:r>
      <w:r>
        <w:rPr>
          <w:spacing w:val="-7"/>
        </w:rPr>
        <w:t xml:space="preserve"> </w:t>
      </w:r>
      <w:r>
        <w:rPr>
          <w:spacing w:val="-2"/>
        </w:rPr>
        <w:t>to</w:t>
      </w:r>
      <w:r>
        <w:rPr>
          <w:spacing w:val="-12"/>
        </w:rPr>
        <w:t xml:space="preserve"> </w:t>
      </w:r>
      <w:r>
        <w:rPr>
          <w:spacing w:val="-2"/>
        </w:rPr>
        <w:t>be</w:t>
      </w:r>
      <w:r>
        <w:rPr>
          <w:spacing w:val="-12"/>
        </w:rPr>
        <w:t xml:space="preserve"> </w:t>
      </w:r>
      <w:r>
        <w:rPr>
          <w:spacing w:val="-2"/>
        </w:rPr>
        <w:t>subject</w:t>
      </w:r>
      <w:r>
        <w:rPr>
          <w:spacing w:val="-10"/>
        </w:rPr>
        <w:t xml:space="preserve"> </w:t>
      </w:r>
      <w:r>
        <w:rPr>
          <w:spacing w:val="-2"/>
        </w:rPr>
        <w:t>to</w:t>
      </w:r>
      <w:r>
        <w:rPr>
          <w:spacing w:val="-9"/>
        </w:rPr>
        <w:t xml:space="preserve"> </w:t>
      </w:r>
      <w:r>
        <w:rPr>
          <w:spacing w:val="-2"/>
        </w:rPr>
        <w:t>a</w:t>
      </w:r>
      <w:r>
        <w:rPr>
          <w:spacing w:val="-12"/>
        </w:rPr>
        <w:t xml:space="preserve"> </w:t>
      </w:r>
      <w:r>
        <w:rPr>
          <w:spacing w:val="-2"/>
        </w:rPr>
        <w:t xml:space="preserve">decision </w:t>
      </w:r>
      <w:r>
        <w:t xml:space="preserve">based solely on automated processing of personal data, including profiling, </w:t>
      </w:r>
      <w:r>
        <w:rPr>
          <w:spacing w:val="-2"/>
        </w:rPr>
        <w:t>which</w:t>
      </w:r>
      <w:r>
        <w:rPr>
          <w:spacing w:val="-15"/>
        </w:rPr>
        <w:t xml:space="preserve"> </w:t>
      </w:r>
      <w:r>
        <w:rPr>
          <w:spacing w:val="-2"/>
        </w:rPr>
        <w:t>produces</w:t>
      </w:r>
      <w:r>
        <w:rPr>
          <w:spacing w:val="-7"/>
        </w:rPr>
        <w:t xml:space="preserve"> </w:t>
      </w:r>
      <w:r>
        <w:rPr>
          <w:spacing w:val="-2"/>
        </w:rPr>
        <w:t>legal</w:t>
      </w:r>
      <w:r>
        <w:rPr>
          <w:spacing w:val="-12"/>
        </w:rPr>
        <w:t xml:space="preserve"> </w:t>
      </w:r>
      <w:r>
        <w:rPr>
          <w:spacing w:val="-2"/>
        </w:rPr>
        <w:t>or</w:t>
      </w:r>
      <w:r>
        <w:rPr>
          <w:spacing w:val="-10"/>
        </w:rPr>
        <w:t xml:space="preserve"> </w:t>
      </w:r>
      <w:r>
        <w:rPr>
          <w:spacing w:val="-2"/>
        </w:rPr>
        <w:t>similar</w:t>
      </w:r>
      <w:r>
        <w:rPr>
          <w:spacing w:val="-13"/>
        </w:rPr>
        <w:t xml:space="preserve"> </w:t>
      </w:r>
      <w:r>
        <w:rPr>
          <w:spacing w:val="-2"/>
        </w:rPr>
        <w:t>significant</w:t>
      </w:r>
      <w:r>
        <w:rPr>
          <w:spacing w:val="-7"/>
        </w:rPr>
        <w:t xml:space="preserve"> </w:t>
      </w:r>
      <w:r>
        <w:rPr>
          <w:spacing w:val="-2"/>
        </w:rPr>
        <w:t>effects</w:t>
      </w:r>
      <w:r>
        <w:rPr>
          <w:spacing w:val="-13"/>
        </w:rPr>
        <w:t xml:space="preserve"> </w:t>
      </w:r>
      <w:r>
        <w:rPr>
          <w:spacing w:val="-2"/>
        </w:rPr>
        <w:t>concerning</w:t>
      </w:r>
      <w:r>
        <w:rPr>
          <w:spacing w:val="-13"/>
        </w:rPr>
        <w:t xml:space="preserve"> </w:t>
      </w:r>
      <w:r>
        <w:rPr>
          <w:spacing w:val="-2"/>
        </w:rPr>
        <w:t>the</w:t>
      </w:r>
      <w:r>
        <w:rPr>
          <w:spacing w:val="-8"/>
        </w:rPr>
        <w:t xml:space="preserve"> </w:t>
      </w:r>
      <w:r>
        <w:rPr>
          <w:spacing w:val="-2"/>
        </w:rPr>
        <w:t>data</w:t>
      </w:r>
      <w:r>
        <w:rPr>
          <w:spacing w:val="-10"/>
        </w:rPr>
        <w:t xml:space="preserve"> </w:t>
      </w:r>
      <w:r>
        <w:rPr>
          <w:spacing w:val="-2"/>
        </w:rPr>
        <w:t>subject.</w:t>
      </w:r>
    </w:p>
    <w:p w14:paraId="30F43C14" w14:textId="77777777" w:rsidR="00D36A27" w:rsidRDefault="007C2920">
      <w:pPr>
        <w:pStyle w:val="ListParagraph"/>
        <w:widowControl w:val="0"/>
        <w:numPr>
          <w:ilvl w:val="0"/>
          <w:numId w:val="82"/>
        </w:numPr>
        <w:tabs>
          <w:tab w:val="left" w:pos="803"/>
        </w:tabs>
        <w:autoSpaceDE w:val="0"/>
        <w:autoSpaceDN w:val="0"/>
        <w:spacing w:before="2" w:after="0" w:line="240" w:lineRule="auto"/>
        <w:ind w:left="803" w:hanging="478"/>
        <w:contextualSpacing w:val="0"/>
        <w:jc w:val="both"/>
      </w:pPr>
      <w:r>
        <w:t>Subsection</w:t>
      </w:r>
      <w:r>
        <w:rPr>
          <w:spacing w:val="-9"/>
        </w:rPr>
        <w:t xml:space="preserve"> </w:t>
      </w:r>
      <w:r>
        <w:t>(1)</w:t>
      </w:r>
      <w:r>
        <w:rPr>
          <w:spacing w:val="-9"/>
        </w:rPr>
        <w:t xml:space="preserve"> </w:t>
      </w:r>
      <w:r>
        <w:t>shall</w:t>
      </w:r>
      <w:r>
        <w:rPr>
          <w:spacing w:val="-5"/>
        </w:rPr>
        <w:t xml:space="preserve"> </w:t>
      </w:r>
      <w:r>
        <w:t>not</w:t>
      </w:r>
      <w:r>
        <w:rPr>
          <w:spacing w:val="-9"/>
        </w:rPr>
        <w:t xml:space="preserve"> </w:t>
      </w:r>
      <w:r>
        <w:t>apply,</w:t>
      </w:r>
      <w:r>
        <w:rPr>
          <w:spacing w:val="-8"/>
        </w:rPr>
        <w:t xml:space="preserve"> </w:t>
      </w:r>
      <w:r>
        <w:t>where</w:t>
      </w:r>
      <w:r>
        <w:rPr>
          <w:spacing w:val="-10"/>
        </w:rPr>
        <w:t xml:space="preserve"> </w:t>
      </w:r>
      <w:r>
        <w:t>the</w:t>
      </w:r>
      <w:r>
        <w:rPr>
          <w:spacing w:val="-7"/>
        </w:rPr>
        <w:t xml:space="preserve"> </w:t>
      </w:r>
      <w:r>
        <w:t>decision</w:t>
      </w:r>
      <w:r>
        <w:rPr>
          <w:spacing w:val="-10"/>
        </w:rPr>
        <w:t xml:space="preserve"> </w:t>
      </w:r>
      <w:r>
        <w:t>is</w:t>
      </w:r>
      <w:r>
        <w:rPr>
          <w:spacing w:val="-8"/>
        </w:rPr>
        <w:t xml:space="preserve"> </w:t>
      </w:r>
      <w:r>
        <w:rPr>
          <w:spacing w:val="-12"/>
        </w:rPr>
        <w:t>—</w:t>
      </w:r>
    </w:p>
    <w:p w14:paraId="30F43C15" w14:textId="77777777" w:rsidR="00D36A27" w:rsidRDefault="007C2920">
      <w:pPr>
        <w:pStyle w:val="ListParagraph"/>
        <w:widowControl w:val="0"/>
        <w:numPr>
          <w:ilvl w:val="1"/>
          <w:numId w:val="82"/>
        </w:numPr>
        <w:tabs>
          <w:tab w:val="left" w:pos="1145"/>
        </w:tabs>
        <w:autoSpaceDE w:val="0"/>
        <w:autoSpaceDN w:val="0"/>
        <w:spacing w:before="91" w:after="0" w:line="249" w:lineRule="auto"/>
        <w:ind w:right="219" w:firstLine="240"/>
        <w:contextualSpacing w:val="0"/>
        <w:jc w:val="both"/>
      </w:pPr>
      <w:r>
        <w:t>necessary</w:t>
      </w:r>
      <w:r>
        <w:rPr>
          <w:spacing w:val="-14"/>
        </w:rPr>
        <w:t xml:space="preserve"> </w:t>
      </w:r>
      <w:r>
        <w:t>for</w:t>
      </w:r>
      <w:r>
        <w:rPr>
          <w:spacing w:val="-14"/>
        </w:rPr>
        <w:t xml:space="preserve"> </w:t>
      </w:r>
      <w:r>
        <w:t>entering</w:t>
      </w:r>
      <w:r>
        <w:rPr>
          <w:spacing w:val="-14"/>
        </w:rPr>
        <w:t xml:space="preserve"> </w:t>
      </w:r>
      <w:r>
        <w:t>into</w:t>
      </w:r>
      <w:r>
        <w:rPr>
          <w:spacing w:val="-13"/>
        </w:rPr>
        <w:t xml:space="preserve"> </w:t>
      </w:r>
      <w:r>
        <w:t>or</w:t>
      </w:r>
      <w:r>
        <w:rPr>
          <w:spacing w:val="-14"/>
        </w:rPr>
        <w:t xml:space="preserve"> </w:t>
      </w:r>
      <w:r>
        <w:t>the</w:t>
      </w:r>
      <w:r>
        <w:rPr>
          <w:spacing w:val="-14"/>
        </w:rPr>
        <w:t xml:space="preserve"> </w:t>
      </w:r>
      <w:r>
        <w:t>performance</w:t>
      </w:r>
      <w:r>
        <w:rPr>
          <w:spacing w:val="-14"/>
        </w:rPr>
        <w:t xml:space="preserve"> </w:t>
      </w:r>
      <w:r>
        <w:t>of</w:t>
      </w:r>
      <w:r>
        <w:rPr>
          <w:spacing w:val="-13"/>
        </w:rPr>
        <w:t xml:space="preserve"> </w:t>
      </w:r>
      <w:r>
        <w:t>a</w:t>
      </w:r>
      <w:r>
        <w:rPr>
          <w:spacing w:val="-14"/>
        </w:rPr>
        <w:t xml:space="preserve"> </w:t>
      </w:r>
      <w:r>
        <w:t>contract</w:t>
      </w:r>
      <w:r>
        <w:rPr>
          <w:spacing w:val="-14"/>
        </w:rPr>
        <w:t xml:space="preserve"> </w:t>
      </w:r>
      <w:r>
        <w:t>between the data subject and a data controller ;</w:t>
      </w:r>
    </w:p>
    <w:p w14:paraId="30F43C16" w14:textId="77777777" w:rsidR="00D36A27" w:rsidRDefault="007C2920">
      <w:pPr>
        <w:pStyle w:val="ListParagraph"/>
        <w:widowControl w:val="0"/>
        <w:numPr>
          <w:ilvl w:val="1"/>
          <w:numId w:val="82"/>
        </w:numPr>
        <w:tabs>
          <w:tab w:val="left" w:pos="1158"/>
        </w:tabs>
        <w:autoSpaceDE w:val="0"/>
        <w:autoSpaceDN w:val="0"/>
        <w:spacing w:before="61" w:after="0" w:line="249" w:lineRule="auto"/>
        <w:ind w:right="220" w:firstLine="240"/>
        <w:contextualSpacing w:val="0"/>
        <w:jc w:val="both"/>
      </w:pPr>
      <w:r>
        <w:t>authorised</w:t>
      </w:r>
      <w:r>
        <w:rPr>
          <w:spacing w:val="-2"/>
        </w:rPr>
        <w:t xml:space="preserve"> </w:t>
      </w:r>
      <w:r>
        <w:t>by</w:t>
      </w:r>
      <w:r>
        <w:rPr>
          <w:spacing w:val="-7"/>
        </w:rPr>
        <w:t xml:space="preserve"> </w:t>
      </w:r>
      <w:r>
        <w:t>a</w:t>
      </w:r>
      <w:r>
        <w:rPr>
          <w:spacing w:val="-6"/>
        </w:rPr>
        <w:t xml:space="preserve"> </w:t>
      </w:r>
      <w:r>
        <w:t>written</w:t>
      </w:r>
      <w:r>
        <w:rPr>
          <w:spacing w:val="-7"/>
        </w:rPr>
        <w:t xml:space="preserve"> </w:t>
      </w:r>
      <w:r>
        <w:t>law,</w:t>
      </w:r>
      <w:r>
        <w:rPr>
          <w:spacing w:val="-4"/>
        </w:rPr>
        <w:t xml:space="preserve"> </w:t>
      </w:r>
      <w:r>
        <w:t>which</w:t>
      </w:r>
      <w:r>
        <w:rPr>
          <w:spacing w:val="-4"/>
        </w:rPr>
        <w:t xml:space="preserve"> </w:t>
      </w:r>
      <w:r>
        <w:t>establishes</w:t>
      </w:r>
      <w:r>
        <w:rPr>
          <w:spacing w:val="-2"/>
        </w:rPr>
        <w:t xml:space="preserve"> </w:t>
      </w:r>
      <w:r>
        <w:t>suitable</w:t>
      </w:r>
      <w:r>
        <w:rPr>
          <w:spacing w:val="-7"/>
        </w:rPr>
        <w:t xml:space="preserve"> </w:t>
      </w:r>
      <w:r>
        <w:t>measures</w:t>
      </w:r>
      <w:r>
        <w:rPr>
          <w:spacing w:val="-2"/>
        </w:rPr>
        <w:t xml:space="preserve"> </w:t>
      </w:r>
      <w:r>
        <w:t>to safeguard the fundamental rights and freedoms, and the interests of the data subject ; or</w:t>
      </w:r>
    </w:p>
    <w:p w14:paraId="30F43C17" w14:textId="77777777" w:rsidR="00D36A27" w:rsidRDefault="007C2920">
      <w:pPr>
        <w:pStyle w:val="ListParagraph"/>
        <w:widowControl w:val="0"/>
        <w:numPr>
          <w:ilvl w:val="1"/>
          <w:numId w:val="82"/>
        </w:numPr>
        <w:tabs>
          <w:tab w:val="left" w:pos="1164"/>
        </w:tabs>
        <w:autoSpaceDE w:val="0"/>
        <w:autoSpaceDN w:val="0"/>
        <w:spacing w:before="63" w:after="0" w:line="240" w:lineRule="auto"/>
        <w:ind w:left="1164" w:hanging="359"/>
        <w:contextualSpacing w:val="0"/>
        <w:jc w:val="both"/>
      </w:pPr>
      <w:r>
        <w:t>authorised</w:t>
      </w:r>
      <w:r>
        <w:rPr>
          <w:spacing w:val="4"/>
        </w:rPr>
        <w:t xml:space="preserve"> </w:t>
      </w:r>
      <w:r>
        <w:t>by</w:t>
      </w:r>
      <w:r>
        <w:rPr>
          <w:spacing w:val="2"/>
        </w:rPr>
        <w:t xml:space="preserve"> </w:t>
      </w:r>
      <w:r>
        <w:t>the</w:t>
      </w:r>
      <w:r>
        <w:rPr>
          <w:spacing w:val="6"/>
        </w:rPr>
        <w:t xml:space="preserve"> </w:t>
      </w:r>
      <w:r>
        <w:t>consent</w:t>
      </w:r>
      <w:r>
        <w:rPr>
          <w:spacing w:val="4"/>
        </w:rPr>
        <w:t xml:space="preserve"> </w:t>
      </w:r>
      <w:r>
        <w:t>of</w:t>
      </w:r>
      <w:r>
        <w:rPr>
          <w:spacing w:val="5"/>
        </w:rPr>
        <w:t xml:space="preserve"> </w:t>
      </w:r>
      <w:r>
        <w:t>the</w:t>
      </w:r>
      <w:r>
        <w:rPr>
          <w:spacing w:val="4"/>
        </w:rPr>
        <w:t xml:space="preserve"> </w:t>
      </w:r>
      <w:r>
        <w:t>data</w:t>
      </w:r>
      <w:r>
        <w:rPr>
          <w:spacing w:val="4"/>
        </w:rPr>
        <w:t xml:space="preserve"> </w:t>
      </w:r>
      <w:r>
        <w:rPr>
          <w:spacing w:val="-2"/>
        </w:rPr>
        <w:t>subject.</w:t>
      </w:r>
    </w:p>
    <w:p w14:paraId="30F43C18" w14:textId="77777777" w:rsidR="00D36A27" w:rsidRDefault="007C2920">
      <w:pPr>
        <w:pStyle w:val="ListParagraph"/>
        <w:widowControl w:val="0"/>
        <w:numPr>
          <w:ilvl w:val="0"/>
          <w:numId w:val="80"/>
        </w:numPr>
        <w:tabs>
          <w:tab w:val="left" w:pos="1155"/>
        </w:tabs>
        <w:autoSpaceDE w:val="0"/>
        <w:autoSpaceDN w:val="0"/>
        <w:spacing w:before="131" w:after="0" w:line="249" w:lineRule="auto"/>
        <w:ind w:left="325" w:right="220" w:firstLine="480"/>
        <w:contextualSpacing w:val="0"/>
        <w:jc w:val="both"/>
      </w:pPr>
      <w:r>
        <w:t>The</w:t>
      </w:r>
      <w:r>
        <w:rPr>
          <w:spacing w:val="-11"/>
        </w:rPr>
        <w:t xml:space="preserve"> </w:t>
      </w:r>
      <w:r>
        <w:t>data</w:t>
      </w:r>
      <w:r>
        <w:rPr>
          <w:spacing w:val="-2"/>
        </w:rPr>
        <w:t xml:space="preserve"> </w:t>
      </w:r>
      <w:r>
        <w:t>controller</w:t>
      </w:r>
      <w:r>
        <w:rPr>
          <w:spacing w:val="-4"/>
        </w:rPr>
        <w:t xml:space="preserve"> </w:t>
      </w:r>
      <w:r>
        <w:t>shall</w:t>
      </w:r>
      <w:r>
        <w:rPr>
          <w:spacing w:val="-2"/>
        </w:rPr>
        <w:t xml:space="preserve"> </w:t>
      </w:r>
      <w:r>
        <w:t>implement</w:t>
      </w:r>
      <w:r>
        <w:rPr>
          <w:spacing w:val="-5"/>
        </w:rPr>
        <w:t xml:space="preserve"> </w:t>
      </w:r>
      <w:r>
        <w:t>suitable</w:t>
      </w:r>
      <w:r>
        <w:rPr>
          <w:spacing w:val="-6"/>
        </w:rPr>
        <w:t xml:space="preserve"> </w:t>
      </w:r>
      <w:r>
        <w:t>measures</w:t>
      </w:r>
      <w:r>
        <w:rPr>
          <w:spacing w:val="-3"/>
        </w:rPr>
        <w:t xml:space="preserve"> </w:t>
      </w:r>
      <w:r>
        <w:t>to</w:t>
      </w:r>
      <w:r>
        <w:rPr>
          <w:spacing w:val="-3"/>
        </w:rPr>
        <w:t xml:space="preserve"> </w:t>
      </w:r>
      <w:r>
        <w:t>safeguard the data subject’s fundamental rights, freedoms and interests, including the rights to —</w:t>
      </w:r>
    </w:p>
    <w:p w14:paraId="30F43C19" w14:textId="77777777" w:rsidR="00D36A27" w:rsidRDefault="007C2920">
      <w:pPr>
        <w:pStyle w:val="ListParagraph"/>
        <w:widowControl w:val="0"/>
        <w:numPr>
          <w:ilvl w:val="1"/>
          <w:numId w:val="80"/>
        </w:numPr>
        <w:tabs>
          <w:tab w:val="left" w:pos="1162"/>
        </w:tabs>
        <w:autoSpaceDE w:val="0"/>
        <w:autoSpaceDN w:val="0"/>
        <w:spacing w:before="84" w:after="0" w:line="240" w:lineRule="auto"/>
        <w:ind w:left="1162" w:hanging="357"/>
        <w:contextualSpacing w:val="0"/>
      </w:pPr>
      <w:r>
        <w:t>obtain</w:t>
      </w:r>
      <w:r>
        <w:rPr>
          <w:spacing w:val="-4"/>
        </w:rPr>
        <w:t xml:space="preserve"> </w:t>
      </w:r>
      <w:r>
        <w:t>human</w:t>
      </w:r>
      <w:r>
        <w:rPr>
          <w:spacing w:val="-5"/>
        </w:rPr>
        <w:t xml:space="preserve"> </w:t>
      </w:r>
      <w:r>
        <w:t>intervention</w:t>
      </w:r>
      <w:r>
        <w:rPr>
          <w:spacing w:val="-2"/>
        </w:rPr>
        <w:t xml:space="preserve"> </w:t>
      </w:r>
      <w:r>
        <w:t>on</w:t>
      </w:r>
      <w:r>
        <w:rPr>
          <w:spacing w:val="-4"/>
        </w:rPr>
        <w:t xml:space="preserve"> </w:t>
      </w:r>
      <w:r>
        <w:t>the</w:t>
      </w:r>
      <w:r>
        <w:rPr>
          <w:spacing w:val="-4"/>
        </w:rPr>
        <w:t xml:space="preserve"> </w:t>
      </w:r>
      <w:r>
        <w:t>part</w:t>
      </w:r>
      <w:r>
        <w:rPr>
          <w:spacing w:val="1"/>
        </w:rPr>
        <w:t xml:space="preserve"> </w:t>
      </w:r>
      <w:r>
        <w:t>of</w:t>
      </w:r>
      <w:r>
        <w:rPr>
          <w:spacing w:val="-2"/>
        </w:rPr>
        <w:t xml:space="preserve"> </w:t>
      </w:r>
      <w:r>
        <w:t>the</w:t>
      </w:r>
      <w:r>
        <w:rPr>
          <w:spacing w:val="-3"/>
        </w:rPr>
        <w:t xml:space="preserve"> </w:t>
      </w:r>
      <w:r>
        <w:t>data</w:t>
      </w:r>
      <w:r>
        <w:rPr>
          <w:spacing w:val="3"/>
        </w:rPr>
        <w:t xml:space="preserve"> </w:t>
      </w:r>
      <w:r>
        <w:t>controller</w:t>
      </w:r>
      <w:r>
        <w:rPr>
          <w:spacing w:val="-2"/>
        </w:rPr>
        <w:t xml:space="preserve"> </w:t>
      </w:r>
      <w:r>
        <w:rPr>
          <w:spacing w:val="-10"/>
        </w:rPr>
        <w:t>;</w:t>
      </w:r>
    </w:p>
    <w:p w14:paraId="30F43C1A" w14:textId="77777777" w:rsidR="00D36A27" w:rsidRDefault="007C2920">
      <w:pPr>
        <w:pStyle w:val="ListParagraph"/>
        <w:widowControl w:val="0"/>
        <w:numPr>
          <w:ilvl w:val="1"/>
          <w:numId w:val="80"/>
        </w:numPr>
        <w:tabs>
          <w:tab w:val="left" w:pos="1176"/>
        </w:tabs>
        <w:autoSpaceDE w:val="0"/>
        <w:autoSpaceDN w:val="0"/>
        <w:spacing w:before="12" w:after="0" w:line="240" w:lineRule="auto"/>
        <w:ind w:left="1176" w:hanging="371"/>
        <w:contextualSpacing w:val="0"/>
      </w:pPr>
      <w:r>
        <w:t>express</w:t>
      </w:r>
      <w:r>
        <w:rPr>
          <w:spacing w:val="1"/>
        </w:rPr>
        <w:t xml:space="preserve"> </w:t>
      </w:r>
      <w:r>
        <w:t>the</w:t>
      </w:r>
      <w:r>
        <w:rPr>
          <w:spacing w:val="1"/>
        </w:rPr>
        <w:t xml:space="preserve"> </w:t>
      </w:r>
      <w:r>
        <w:t>data</w:t>
      </w:r>
      <w:r>
        <w:rPr>
          <w:spacing w:val="3"/>
        </w:rPr>
        <w:t xml:space="preserve"> </w:t>
      </w:r>
      <w:r>
        <w:t>subject’s</w:t>
      </w:r>
      <w:r>
        <w:rPr>
          <w:spacing w:val="3"/>
        </w:rPr>
        <w:t xml:space="preserve"> </w:t>
      </w:r>
      <w:r>
        <w:t>point</w:t>
      </w:r>
      <w:r>
        <w:rPr>
          <w:spacing w:val="3"/>
        </w:rPr>
        <w:t xml:space="preserve"> </w:t>
      </w:r>
      <w:r>
        <w:t>of</w:t>
      </w:r>
      <w:r>
        <w:rPr>
          <w:spacing w:val="5"/>
        </w:rPr>
        <w:t xml:space="preserve"> </w:t>
      </w:r>
      <w:r>
        <w:t>view</w:t>
      </w:r>
      <w:r>
        <w:rPr>
          <w:spacing w:val="2"/>
        </w:rPr>
        <w:t xml:space="preserve"> </w:t>
      </w:r>
      <w:r>
        <w:t>;</w:t>
      </w:r>
      <w:r>
        <w:rPr>
          <w:spacing w:val="2"/>
        </w:rPr>
        <w:t xml:space="preserve"> </w:t>
      </w:r>
      <w:r>
        <w:rPr>
          <w:spacing w:val="-5"/>
        </w:rPr>
        <w:t>and</w:t>
      </w:r>
    </w:p>
    <w:p w14:paraId="30F43C1B" w14:textId="77777777" w:rsidR="00D36A27" w:rsidRDefault="007C2920">
      <w:pPr>
        <w:pStyle w:val="ListParagraph"/>
        <w:widowControl w:val="0"/>
        <w:numPr>
          <w:ilvl w:val="1"/>
          <w:numId w:val="80"/>
        </w:numPr>
        <w:tabs>
          <w:tab w:val="left" w:pos="1161"/>
        </w:tabs>
        <w:autoSpaceDE w:val="0"/>
        <w:autoSpaceDN w:val="0"/>
        <w:spacing w:before="11" w:after="0" w:line="240" w:lineRule="auto"/>
        <w:ind w:left="1161" w:hanging="356"/>
        <w:contextualSpacing w:val="0"/>
      </w:pPr>
      <w:r>
        <w:t>contest</w:t>
      </w:r>
      <w:r>
        <w:rPr>
          <w:spacing w:val="6"/>
        </w:rPr>
        <w:t xml:space="preserve"> </w:t>
      </w:r>
      <w:r>
        <w:t>the</w:t>
      </w:r>
      <w:r>
        <w:rPr>
          <w:spacing w:val="5"/>
        </w:rPr>
        <w:t xml:space="preserve"> </w:t>
      </w:r>
      <w:r>
        <w:rPr>
          <w:spacing w:val="-2"/>
        </w:rPr>
        <w:t>decision.</w:t>
      </w:r>
    </w:p>
    <w:p w14:paraId="30F43C1C" w14:textId="77777777" w:rsidR="00D36A27" w:rsidRDefault="007C2920">
      <w:pPr>
        <w:pStyle w:val="ListParagraph"/>
        <w:widowControl w:val="0"/>
        <w:numPr>
          <w:ilvl w:val="0"/>
          <w:numId w:val="54"/>
        </w:numPr>
        <w:tabs>
          <w:tab w:val="left" w:pos="1083"/>
        </w:tabs>
        <w:autoSpaceDE w:val="0"/>
        <w:autoSpaceDN w:val="0"/>
        <w:spacing w:before="131" w:after="0" w:line="249" w:lineRule="auto"/>
        <w:ind w:left="325" w:right="221" w:firstLine="480"/>
        <w:contextualSpacing w:val="0"/>
        <w:jc w:val="left"/>
        <w:rPr>
          <w:b/>
          <w:sz w:val="20"/>
        </w:rPr>
      </w:pPr>
      <w:r>
        <w:t>—(1)</w:t>
      </w:r>
      <w:r>
        <w:rPr>
          <w:spacing w:val="-9"/>
        </w:rPr>
        <w:t xml:space="preserve"> </w:t>
      </w:r>
      <w:r>
        <w:t>The</w:t>
      </w:r>
      <w:r>
        <w:rPr>
          <w:spacing w:val="-9"/>
        </w:rPr>
        <w:t xml:space="preserve"> </w:t>
      </w:r>
      <w:r>
        <w:t>Commission</w:t>
      </w:r>
      <w:r>
        <w:rPr>
          <w:spacing w:val="-9"/>
        </w:rPr>
        <w:t xml:space="preserve"> </w:t>
      </w:r>
      <w:r>
        <w:t>may</w:t>
      </w:r>
      <w:r>
        <w:rPr>
          <w:spacing w:val="-14"/>
        </w:rPr>
        <w:t xml:space="preserve"> </w:t>
      </w:r>
      <w:r>
        <w:t>make</w:t>
      </w:r>
      <w:r>
        <w:rPr>
          <w:spacing w:val="-8"/>
        </w:rPr>
        <w:t xml:space="preserve"> </w:t>
      </w:r>
      <w:r>
        <w:t>regulations</w:t>
      </w:r>
      <w:r>
        <w:rPr>
          <w:spacing w:val="-12"/>
        </w:rPr>
        <w:t xml:space="preserve"> </w:t>
      </w:r>
      <w:r>
        <w:t>establishing</w:t>
      </w:r>
      <w:r>
        <w:rPr>
          <w:spacing w:val="-9"/>
        </w:rPr>
        <w:t xml:space="preserve"> </w:t>
      </w:r>
      <w:r>
        <w:t>a</w:t>
      </w:r>
      <w:r>
        <w:rPr>
          <w:spacing w:val="-10"/>
        </w:rPr>
        <w:t xml:space="preserve"> </w:t>
      </w:r>
      <w:r>
        <w:t>right</w:t>
      </w:r>
      <w:r>
        <w:rPr>
          <w:spacing w:val="-6"/>
        </w:rPr>
        <w:t xml:space="preserve"> </w:t>
      </w:r>
      <w:r>
        <w:t>of personal</w:t>
      </w:r>
      <w:r>
        <w:rPr>
          <w:spacing w:val="-1"/>
        </w:rPr>
        <w:t xml:space="preserve"> </w:t>
      </w:r>
      <w:r>
        <w:t>data portability.</w:t>
      </w:r>
    </w:p>
    <w:p w14:paraId="30F43C1D" w14:textId="77777777" w:rsidR="00D36A27" w:rsidRDefault="007C2920">
      <w:pPr>
        <w:pStyle w:val="ListParagraph"/>
        <w:widowControl w:val="0"/>
        <w:numPr>
          <w:ilvl w:val="0"/>
          <w:numId w:val="83"/>
        </w:numPr>
        <w:tabs>
          <w:tab w:val="left" w:pos="1227"/>
        </w:tabs>
        <w:autoSpaceDE w:val="0"/>
        <w:autoSpaceDN w:val="0"/>
        <w:spacing w:before="100" w:after="0" w:line="249" w:lineRule="auto"/>
        <w:ind w:right="221" w:firstLine="480"/>
        <w:contextualSpacing w:val="0"/>
      </w:pPr>
      <w:r>
        <w:t>Right</w:t>
      </w:r>
      <w:r>
        <w:rPr>
          <w:spacing w:val="40"/>
        </w:rPr>
        <w:t xml:space="preserve"> </w:t>
      </w:r>
      <w:r>
        <w:t>of</w:t>
      </w:r>
      <w:r>
        <w:rPr>
          <w:spacing w:val="40"/>
        </w:rPr>
        <w:t xml:space="preserve"> </w:t>
      </w:r>
      <w:r>
        <w:t>data</w:t>
      </w:r>
      <w:r>
        <w:rPr>
          <w:spacing w:val="40"/>
        </w:rPr>
        <w:t xml:space="preserve"> </w:t>
      </w:r>
      <w:r>
        <w:t>portability</w:t>
      </w:r>
      <w:r>
        <w:rPr>
          <w:spacing w:val="40"/>
        </w:rPr>
        <w:t xml:space="preserve"> </w:t>
      </w:r>
      <w:r>
        <w:t>under</w:t>
      </w:r>
      <w:r>
        <w:rPr>
          <w:spacing w:val="40"/>
        </w:rPr>
        <w:t xml:space="preserve"> </w:t>
      </w:r>
      <w:r>
        <w:t>this</w:t>
      </w:r>
      <w:r>
        <w:rPr>
          <w:spacing w:val="39"/>
        </w:rPr>
        <w:t xml:space="preserve"> </w:t>
      </w:r>
      <w:r>
        <w:t>Act</w:t>
      </w:r>
      <w:r>
        <w:rPr>
          <w:spacing w:val="40"/>
        </w:rPr>
        <w:t xml:space="preserve"> </w:t>
      </w:r>
      <w:r>
        <w:t>shall</w:t>
      </w:r>
      <w:r>
        <w:rPr>
          <w:spacing w:val="40"/>
        </w:rPr>
        <w:t xml:space="preserve"> </w:t>
      </w:r>
      <w:r>
        <w:t>entitle</w:t>
      </w:r>
      <w:r>
        <w:rPr>
          <w:spacing w:val="40"/>
        </w:rPr>
        <w:t xml:space="preserve"> </w:t>
      </w:r>
      <w:r>
        <w:t>the</w:t>
      </w:r>
      <w:r>
        <w:rPr>
          <w:spacing w:val="40"/>
        </w:rPr>
        <w:t xml:space="preserve"> </w:t>
      </w:r>
      <w:r>
        <w:t>data subject to —</w:t>
      </w:r>
    </w:p>
    <w:p w14:paraId="30F43C1E" w14:textId="77777777" w:rsidR="00D36A27" w:rsidRDefault="007C2920">
      <w:pPr>
        <w:pStyle w:val="ListParagraph"/>
        <w:widowControl w:val="0"/>
        <w:numPr>
          <w:ilvl w:val="1"/>
          <w:numId w:val="83"/>
        </w:numPr>
        <w:tabs>
          <w:tab w:val="left" w:pos="1178"/>
        </w:tabs>
        <w:autoSpaceDE w:val="0"/>
        <w:autoSpaceDN w:val="0"/>
        <w:spacing w:before="83" w:after="0" w:line="249" w:lineRule="auto"/>
        <w:ind w:right="216" w:firstLine="240"/>
        <w:contextualSpacing w:val="0"/>
        <w:jc w:val="both"/>
      </w:pPr>
      <w:r>
        <w:t>receive, without undue delay from a data controller, personal data concerning</w:t>
      </w:r>
      <w:r>
        <w:rPr>
          <w:spacing w:val="-12"/>
        </w:rPr>
        <w:t xml:space="preserve"> </w:t>
      </w:r>
      <w:r>
        <w:t>the</w:t>
      </w:r>
      <w:r>
        <w:rPr>
          <w:spacing w:val="-7"/>
        </w:rPr>
        <w:t xml:space="preserve"> </w:t>
      </w:r>
      <w:r>
        <w:t>data</w:t>
      </w:r>
      <w:r>
        <w:rPr>
          <w:spacing w:val="-7"/>
        </w:rPr>
        <w:t xml:space="preserve"> </w:t>
      </w:r>
      <w:r>
        <w:t>subject</w:t>
      </w:r>
      <w:r>
        <w:rPr>
          <w:spacing w:val="-6"/>
        </w:rPr>
        <w:t xml:space="preserve"> </w:t>
      </w:r>
      <w:r>
        <w:t>in</w:t>
      </w:r>
      <w:r>
        <w:rPr>
          <w:spacing w:val="-6"/>
        </w:rPr>
        <w:t xml:space="preserve"> </w:t>
      </w:r>
      <w:r>
        <w:t>a</w:t>
      </w:r>
      <w:r>
        <w:rPr>
          <w:spacing w:val="-8"/>
        </w:rPr>
        <w:t xml:space="preserve"> </w:t>
      </w:r>
      <w:r>
        <w:t>structured,</w:t>
      </w:r>
      <w:r>
        <w:rPr>
          <w:spacing w:val="-6"/>
        </w:rPr>
        <w:t xml:space="preserve"> </w:t>
      </w:r>
      <w:r>
        <w:t>commonly</w:t>
      </w:r>
      <w:r>
        <w:rPr>
          <w:spacing w:val="-12"/>
        </w:rPr>
        <w:t xml:space="preserve"> </w:t>
      </w:r>
      <w:r>
        <w:t>used,</w:t>
      </w:r>
      <w:r>
        <w:rPr>
          <w:spacing w:val="-8"/>
        </w:rPr>
        <w:t xml:space="preserve"> </w:t>
      </w:r>
      <w:r>
        <w:t>and</w:t>
      </w:r>
      <w:r>
        <w:rPr>
          <w:spacing w:val="-6"/>
        </w:rPr>
        <w:t xml:space="preserve"> </w:t>
      </w:r>
      <w:r>
        <w:t>machine- readable format ;</w:t>
      </w:r>
    </w:p>
    <w:p w14:paraId="30F43C1F" w14:textId="77777777" w:rsidR="00D36A27" w:rsidRDefault="007C2920">
      <w:pPr>
        <w:pStyle w:val="ListParagraph"/>
        <w:widowControl w:val="0"/>
        <w:numPr>
          <w:ilvl w:val="1"/>
          <w:numId w:val="83"/>
        </w:numPr>
        <w:tabs>
          <w:tab w:val="left" w:pos="1171"/>
        </w:tabs>
        <w:autoSpaceDE w:val="0"/>
        <w:autoSpaceDN w:val="0"/>
        <w:spacing w:before="41" w:after="0" w:line="249" w:lineRule="auto"/>
        <w:ind w:right="220" w:firstLine="240"/>
        <w:contextualSpacing w:val="0"/>
        <w:jc w:val="both"/>
      </w:pPr>
      <w:r>
        <w:t>transmit</w:t>
      </w:r>
      <w:r>
        <w:rPr>
          <w:spacing w:val="-2"/>
        </w:rPr>
        <w:t xml:space="preserve"> </w:t>
      </w:r>
      <w:r>
        <w:t>the personal data obtained</w:t>
      </w:r>
      <w:r>
        <w:rPr>
          <w:spacing w:val="-2"/>
        </w:rPr>
        <w:t xml:space="preserve"> </w:t>
      </w:r>
      <w:r>
        <w:t>under paragraph (</w:t>
      </w:r>
      <w:r>
        <w:rPr>
          <w:i/>
        </w:rPr>
        <w:t>a</w:t>
      </w:r>
      <w:r>
        <w:t>) to another data controller without any hindrance ; and</w:t>
      </w:r>
    </w:p>
    <w:p w14:paraId="30F43C20" w14:textId="77777777" w:rsidR="00D36A27" w:rsidRDefault="007C2920">
      <w:pPr>
        <w:pStyle w:val="ListParagraph"/>
        <w:widowControl w:val="0"/>
        <w:numPr>
          <w:ilvl w:val="1"/>
          <w:numId w:val="83"/>
        </w:numPr>
        <w:tabs>
          <w:tab w:val="left" w:pos="1123"/>
        </w:tabs>
        <w:autoSpaceDE w:val="0"/>
        <w:autoSpaceDN w:val="0"/>
        <w:spacing w:before="62" w:after="0" w:line="249" w:lineRule="auto"/>
        <w:ind w:right="218" w:firstLine="240"/>
        <w:contextualSpacing w:val="0"/>
        <w:jc w:val="both"/>
      </w:pPr>
      <w:r>
        <w:rPr>
          <w:spacing w:val="-4"/>
        </w:rPr>
        <w:t>where</w:t>
      </w:r>
      <w:r>
        <w:rPr>
          <w:spacing w:val="-7"/>
        </w:rPr>
        <w:t xml:space="preserve"> </w:t>
      </w:r>
      <w:r>
        <w:rPr>
          <w:spacing w:val="-4"/>
        </w:rPr>
        <w:t>technically</w:t>
      </w:r>
      <w:r>
        <w:rPr>
          <w:spacing w:val="-8"/>
        </w:rPr>
        <w:t xml:space="preserve"> </w:t>
      </w:r>
      <w:r>
        <w:rPr>
          <w:spacing w:val="-4"/>
        </w:rPr>
        <w:t>possible,</w:t>
      </w:r>
      <w:r>
        <w:rPr>
          <w:spacing w:val="-5"/>
        </w:rPr>
        <w:t xml:space="preserve"> </w:t>
      </w:r>
      <w:r>
        <w:rPr>
          <w:spacing w:val="-4"/>
        </w:rPr>
        <w:t>have the personal</w:t>
      </w:r>
      <w:r>
        <w:rPr>
          <w:spacing w:val="-5"/>
        </w:rPr>
        <w:t xml:space="preserve"> </w:t>
      </w:r>
      <w:r>
        <w:rPr>
          <w:spacing w:val="-4"/>
        </w:rPr>
        <w:t>data transmitted</w:t>
      </w:r>
      <w:r>
        <w:rPr>
          <w:spacing w:val="-5"/>
        </w:rPr>
        <w:t xml:space="preserve"> </w:t>
      </w:r>
      <w:r>
        <w:rPr>
          <w:spacing w:val="-4"/>
        </w:rPr>
        <w:t xml:space="preserve">directly </w:t>
      </w:r>
      <w:r>
        <w:t>from one data controller to another.</w:t>
      </w:r>
    </w:p>
    <w:p w14:paraId="30F43C21" w14:textId="77777777" w:rsidR="00D36A27" w:rsidRDefault="007C2920">
      <w:pPr>
        <w:pStyle w:val="ListParagraph"/>
        <w:widowControl w:val="0"/>
        <w:numPr>
          <w:ilvl w:val="0"/>
          <w:numId w:val="83"/>
        </w:numPr>
        <w:tabs>
          <w:tab w:val="left" w:pos="1113"/>
        </w:tabs>
        <w:autoSpaceDE w:val="0"/>
        <w:autoSpaceDN w:val="0"/>
        <w:spacing w:before="103" w:after="0" w:line="240" w:lineRule="auto"/>
        <w:ind w:left="1113" w:hanging="308"/>
        <w:contextualSpacing w:val="0"/>
        <w:jc w:val="both"/>
      </w:pPr>
      <w:r>
        <w:t>The</w:t>
      </w:r>
      <w:r>
        <w:rPr>
          <w:spacing w:val="-4"/>
        </w:rPr>
        <w:t xml:space="preserve"> </w:t>
      </w:r>
      <w:r>
        <w:t>Commission</w:t>
      </w:r>
      <w:r>
        <w:rPr>
          <w:spacing w:val="-6"/>
        </w:rPr>
        <w:t xml:space="preserve"> </w:t>
      </w:r>
      <w:r>
        <w:t>may</w:t>
      </w:r>
      <w:r>
        <w:rPr>
          <w:spacing w:val="-4"/>
        </w:rPr>
        <w:t xml:space="preserve"> </w:t>
      </w:r>
      <w:r>
        <w:t xml:space="preserve">prescribe </w:t>
      </w:r>
      <w:r>
        <w:rPr>
          <w:spacing w:val="-10"/>
        </w:rPr>
        <w:t>—</w:t>
      </w:r>
    </w:p>
    <w:p w14:paraId="30F43C22" w14:textId="77777777" w:rsidR="00D36A27" w:rsidRDefault="007C2920">
      <w:pPr>
        <w:pStyle w:val="ListParagraph"/>
        <w:widowControl w:val="0"/>
        <w:numPr>
          <w:ilvl w:val="1"/>
          <w:numId w:val="83"/>
        </w:numPr>
        <w:tabs>
          <w:tab w:val="left" w:pos="1174"/>
        </w:tabs>
        <w:autoSpaceDE w:val="0"/>
        <w:autoSpaceDN w:val="0"/>
        <w:spacing w:before="90" w:after="0" w:line="249" w:lineRule="auto"/>
        <w:ind w:right="221" w:firstLine="279"/>
        <w:contextualSpacing w:val="0"/>
        <w:jc w:val="both"/>
      </w:pPr>
      <w:r>
        <w:rPr>
          <w:spacing w:val="-4"/>
        </w:rPr>
        <w:t>circumstances and</w:t>
      </w:r>
      <w:r>
        <w:rPr>
          <w:spacing w:val="-5"/>
        </w:rPr>
        <w:t xml:space="preserve"> </w:t>
      </w:r>
      <w:r>
        <w:rPr>
          <w:spacing w:val="-4"/>
        </w:rPr>
        <w:t>conditions on which</w:t>
      </w:r>
      <w:r>
        <w:rPr>
          <w:spacing w:val="-5"/>
        </w:rPr>
        <w:t xml:space="preserve"> </w:t>
      </w:r>
      <w:r>
        <w:rPr>
          <w:spacing w:val="-4"/>
        </w:rPr>
        <w:t>the data subject</w:t>
      </w:r>
      <w:r>
        <w:rPr>
          <w:spacing w:val="-5"/>
        </w:rPr>
        <w:t xml:space="preserve"> </w:t>
      </w:r>
      <w:r>
        <w:rPr>
          <w:spacing w:val="-4"/>
        </w:rPr>
        <w:t>may</w:t>
      </w:r>
      <w:r>
        <w:rPr>
          <w:spacing w:val="-8"/>
        </w:rPr>
        <w:t xml:space="preserve"> </w:t>
      </w:r>
      <w:r>
        <w:rPr>
          <w:spacing w:val="-4"/>
        </w:rPr>
        <w:t xml:space="preserve">exercise </w:t>
      </w:r>
      <w:r>
        <w:t>the right of data portability ; and</w:t>
      </w:r>
    </w:p>
    <w:p w14:paraId="30F43C23" w14:textId="77777777" w:rsidR="00D36A27" w:rsidRDefault="007C2920">
      <w:pPr>
        <w:pStyle w:val="ListParagraph"/>
        <w:widowControl w:val="0"/>
        <w:numPr>
          <w:ilvl w:val="1"/>
          <w:numId w:val="83"/>
        </w:numPr>
        <w:tabs>
          <w:tab w:val="left" w:pos="1136"/>
        </w:tabs>
        <w:autoSpaceDE w:val="0"/>
        <w:autoSpaceDN w:val="0"/>
        <w:spacing w:before="42" w:after="0" w:line="249" w:lineRule="auto"/>
        <w:ind w:right="219" w:firstLine="240"/>
        <w:contextualSpacing w:val="0"/>
        <w:jc w:val="both"/>
      </w:pPr>
      <w:r>
        <w:rPr>
          <w:spacing w:val="-2"/>
        </w:rPr>
        <w:t>the</w:t>
      </w:r>
      <w:r>
        <w:rPr>
          <w:spacing w:val="-12"/>
        </w:rPr>
        <w:t xml:space="preserve"> </w:t>
      </w:r>
      <w:r>
        <w:rPr>
          <w:spacing w:val="-2"/>
        </w:rPr>
        <w:t>obligations</w:t>
      </w:r>
      <w:r>
        <w:rPr>
          <w:spacing w:val="-12"/>
        </w:rPr>
        <w:t xml:space="preserve"> </w:t>
      </w:r>
      <w:r>
        <w:rPr>
          <w:spacing w:val="-2"/>
        </w:rPr>
        <w:t>it</w:t>
      </w:r>
      <w:r>
        <w:rPr>
          <w:spacing w:val="-12"/>
        </w:rPr>
        <w:t xml:space="preserve"> </w:t>
      </w:r>
      <w:r>
        <w:rPr>
          <w:spacing w:val="-2"/>
        </w:rPr>
        <w:t>would</w:t>
      </w:r>
      <w:r>
        <w:rPr>
          <w:spacing w:val="-11"/>
        </w:rPr>
        <w:t xml:space="preserve"> </w:t>
      </w:r>
      <w:r>
        <w:rPr>
          <w:spacing w:val="-2"/>
        </w:rPr>
        <w:t>impose</w:t>
      </w:r>
      <w:r>
        <w:rPr>
          <w:spacing w:val="-12"/>
        </w:rPr>
        <w:t xml:space="preserve"> </w:t>
      </w:r>
      <w:r>
        <w:rPr>
          <w:spacing w:val="-2"/>
        </w:rPr>
        <w:t>on</w:t>
      </w:r>
      <w:r>
        <w:rPr>
          <w:spacing w:val="-12"/>
        </w:rPr>
        <w:t xml:space="preserve"> </w:t>
      </w:r>
      <w:r>
        <w:rPr>
          <w:spacing w:val="-2"/>
        </w:rPr>
        <w:t>a</w:t>
      </w:r>
      <w:r>
        <w:rPr>
          <w:spacing w:val="-12"/>
        </w:rPr>
        <w:t xml:space="preserve"> </w:t>
      </w:r>
      <w:r>
        <w:rPr>
          <w:spacing w:val="-2"/>
        </w:rPr>
        <w:t>data</w:t>
      </w:r>
      <w:r>
        <w:rPr>
          <w:spacing w:val="-11"/>
        </w:rPr>
        <w:t xml:space="preserve"> </w:t>
      </w:r>
      <w:r>
        <w:rPr>
          <w:spacing w:val="-2"/>
        </w:rPr>
        <w:t>controller</w:t>
      </w:r>
      <w:r>
        <w:rPr>
          <w:spacing w:val="-12"/>
        </w:rPr>
        <w:t xml:space="preserve"> </w:t>
      </w:r>
      <w:r>
        <w:rPr>
          <w:spacing w:val="-2"/>
        </w:rPr>
        <w:t>or</w:t>
      </w:r>
      <w:r>
        <w:rPr>
          <w:spacing w:val="-12"/>
        </w:rPr>
        <w:t xml:space="preserve"> </w:t>
      </w:r>
      <w:r>
        <w:rPr>
          <w:spacing w:val="-2"/>
        </w:rPr>
        <w:t>data</w:t>
      </w:r>
      <w:r>
        <w:rPr>
          <w:spacing w:val="-12"/>
        </w:rPr>
        <w:t xml:space="preserve"> </w:t>
      </w:r>
      <w:r>
        <w:rPr>
          <w:spacing w:val="-2"/>
        </w:rPr>
        <w:t xml:space="preserve">processor, </w:t>
      </w:r>
      <w:r>
        <w:t>or</w:t>
      </w:r>
      <w:r>
        <w:rPr>
          <w:spacing w:val="-9"/>
        </w:rPr>
        <w:t xml:space="preserve"> </w:t>
      </w:r>
      <w:r>
        <w:t>categories</w:t>
      </w:r>
      <w:r>
        <w:rPr>
          <w:spacing w:val="-8"/>
        </w:rPr>
        <w:t xml:space="preserve"> </w:t>
      </w:r>
      <w:r>
        <w:t>of</w:t>
      </w:r>
      <w:r>
        <w:rPr>
          <w:spacing w:val="-11"/>
        </w:rPr>
        <w:t xml:space="preserve"> </w:t>
      </w:r>
      <w:r>
        <w:t>data</w:t>
      </w:r>
      <w:r>
        <w:rPr>
          <w:spacing w:val="-9"/>
        </w:rPr>
        <w:t xml:space="preserve"> </w:t>
      </w:r>
      <w:r>
        <w:t>controllers</w:t>
      </w:r>
      <w:r>
        <w:rPr>
          <w:spacing w:val="-10"/>
        </w:rPr>
        <w:t xml:space="preserve"> </w:t>
      </w:r>
      <w:r>
        <w:t>or</w:t>
      </w:r>
      <w:r>
        <w:rPr>
          <w:spacing w:val="-7"/>
        </w:rPr>
        <w:t xml:space="preserve"> </w:t>
      </w:r>
      <w:r>
        <w:t>data</w:t>
      </w:r>
      <w:r>
        <w:rPr>
          <w:spacing w:val="-13"/>
        </w:rPr>
        <w:t xml:space="preserve"> </w:t>
      </w:r>
      <w:r>
        <w:t>processors,</w:t>
      </w:r>
      <w:r>
        <w:rPr>
          <w:spacing w:val="-11"/>
        </w:rPr>
        <w:t xml:space="preserve"> </w:t>
      </w:r>
      <w:r>
        <w:t>including</w:t>
      </w:r>
      <w:r>
        <w:rPr>
          <w:spacing w:val="-13"/>
        </w:rPr>
        <w:t xml:space="preserve"> </w:t>
      </w:r>
      <w:r>
        <w:t>in</w:t>
      </w:r>
      <w:r>
        <w:rPr>
          <w:spacing w:val="-8"/>
        </w:rPr>
        <w:t xml:space="preserve"> </w:t>
      </w:r>
      <w:r>
        <w:t>relation</w:t>
      </w:r>
      <w:r>
        <w:rPr>
          <w:spacing w:val="-11"/>
        </w:rPr>
        <w:t xml:space="preserve"> </w:t>
      </w:r>
      <w:r>
        <w:t>to costs and timing.</w:t>
      </w:r>
    </w:p>
    <w:p w14:paraId="30F43C24" w14:textId="77777777" w:rsidR="00D36A27" w:rsidRDefault="00D36A27">
      <w:pPr>
        <w:pStyle w:val="ListParagraph"/>
        <w:spacing w:line="249" w:lineRule="auto"/>
        <w:sectPr w:rsidR="00D36A27">
          <w:pgSz w:w="11910" w:h="16840"/>
          <w:pgMar w:top="2920" w:right="1700" w:bottom="280" w:left="1700" w:header="2616" w:footer="0" w:gutter="0"/>
          <w:cols w:num="2" w:space="720" w:equalWidth="0">
            <w:col w:w="1199" w:space="40"/>
            <w:col w:w="7271"/>
          </w:cols>
        </w:sectPr>
      </w:pPr>
    </w:p>
    <w:p w14:paraId="30F43C25" w14:textId="77777777" w:rsidR="00D36A27" w:rsidRDefault="007C2920">
      <w:pPr>
        <w:pStyle w:val="BodyText"/>
        <w:spacing w:before="80"/>
        <w:ind w:left="220"/>
        <w:jc w:val="center"/>
      </w:pPr>
      <w:r>
        <w:rPr>
          <w:smallCaps/>
          <w:spacing w:val="-8"/>
        </w:rPr>
        <w:lastRenderedPageBreak/>
        <w:t>Part</w:t>
      </w:r>
      <w:r>
        <w:rPr>
          <w:smallCaps/>
          <w:spacing w:val="1"/>
        </w:rPr>
        <w:t xml:space="preserve"> </w:t>
      </w:r>
      <w:r>
        <w:rPr>
          <w:smallCaps/>
          <w:spacing w:val="-8"/>
        </w:rPr>
        <w:t>VII</w:t>
      </w:r>
      <w:r>
        <w:rPr>
          <w:smallCaps/>
          <w:spacing w:val="-4"/>
        </w:rPr>
        <w:t xml:space="preserve"> </w:t>
      </w:r>
      <w:r>
        <w:rPr>
          <w:smallCaps/>
          <w:spacing w:val="-8"/>
        </w:rPr>
        <w:t>—</w:t>
      </w:r>
      <w:r>
        <w:rPr>
          <w:smallCaps/>
        </w:rPr>
        <w:t xml:space="preserve"> </w:t>
      </w:r>
      <w:r>
        <w:rPr>
          <w:smallCaps/>
          <w:spacing w:val="-8"/>
        </w:rPr>
        <w:t>Data</w:t>
      </w:r>
      <w:r>
        <w:rPr>
          <w:smallCaps/>
          <w:spacing w:val="3"/>
        </w:rPr>
        <w:t xml:space="preserve"> </w:t>
      </w:r>
      <w:r>
        <w:rPr>
          <w:smallCaps/>
          <w:spacing w:val="-8"/>
        </w:rPr>
        <w:t>Security</w:t>
      </w:r>
    </w:p>
    <w:p w14:paraId="30F43C26" w14:textId="77777777" w:rsidR="00D36A27" w:rsidRDefault="007C2920">
      <w:pPr>
        <w:pStyle w:val="ListParagraph"/>
        <w:widowControl w:val="0"/>
        <w:numPr>
          <w:ilvl w:val="0"/>
          <w:numId w:val="54"/>
        </w:numPr>
        <w:tabs>
          <w:tab w:val="left" w:pos="965"/>
        </w:tabs>
        <w:autoSpaceDE w:val="0"/>
        <w:autoSpaceDN w:val="0"/>
        <w:spacing w:before="90" w:after="0" w:line="249" w:lineRule="auto"/>
        <w:ind w:left="220" w:firstLine="480"/>
        <w:contextualSpacing w:val="0"/>
        <w:jc w:val="both"/>
        <w:rPr>
          <w:b/>
          <w:sz w:val="20"/>
        </w:rPr>
      </w:pPr>
      <w:r>
        <w:rPr>
          <w:spacing w:val="-4"/>
        </w:rPr>
        <w:t>—(1)</w:t>
      </w:r>
      <w:r>
        <w:rPr>
          <w:spacing w:val="57"/>
        </w:rPr>
        <w:t xml:space="preserve"> </w:t>
      </w:r>
      <w:r>
        <w:rPr>
          <w:spacing w:val="-4"/>
        </w:rPr>
        <w:t>Adata</w:t>
      </w:r>
      <w:r>
        <w:rPr>
          <w:spacing w:val="-10"/>
        </w:rPr>
        <w:t xml:space="preserve"> </w:t>
      </w:r>
      <w:r>
        <w:rPr>
          <w:spacing w:val="-4"/>
        </w:rPr>
        <w:t>controller</w:t>
      </w:r>
      <w:r>
        <w:rPr>
          <w:spacing w:val="-9"/>
        </w:rPr>
        <w:t xml:space="preserve"> </w:t>
      </w:r>
      <w:r>
        <w:rPr>
          <w:spacing w:val="-4"/>
        </w:rPr>
        <w:t>and</w:t>
      </w:r>
      <w:r>
        <w:rPr>
          <w:spacing w:val="-9"/>
        </w:rPr>
        <w:t xml:space="preserve"> </w:t>
      </w:r>
      <w:r>
        <w:rPr>
          <w:spacing w:val="-4"/>
        </w:rPr>
        <w:t>data</w:t>
      </w:r>
      <w:r>
        <w:rPr>
          <w:spacing w:val="-10"/>
        </w:rPr>
        <w:t xml:space="preserve"> </w:t>
      </w:r>
      <w:r>
        <w:rPr>
          <w:spacing w:val="-4"/>
        </w:rPr>
        <w:t>processor</w:t>
      </w:r>
      <w:r>
        <w:rPr>
          <w:spacing w:val="-10"/>
        </w:rPr>
        <w:t xml:space="preserve"> </w:t>
      </w:r>
      <w:r>
        <w:rPr>
          <w:spacing w:val="-4"/>
        </w:rPr>
        <w:t>shall</w:t>
      </w:r>
      <w:r>
        <w:rPr>
          <w:spacing w:val="-5"/>
        </w:rPr>
        <w:t xml:space="preserve"> </w:t>
      </w:r>
      <w:r>
        <w:rPr>
          <w:spacing w:val="-4"/>
        </w:rPr>
        <w:t>implement</w:t>
      </w:r>
      <w:r>
        <w:rPr>
          <w:spacing w:val="-10"/>
        </w:rPr>
        <w:t xml:space="preserve"> </w:t>
      </w:r>
      <w:r>
        <w:rPr>
          <w:spacing w:val="-4"/>
        </w:rPr>
        <w:t xml:space="preserve">appropriate </w:t>
      </w:r>
      <w:r>
        <w:t xml:space="preserve">technical and organisational measures to ensure the security, integrity and </w:t>
      </w:r>
      <w:r>
        <w:rPr>
          <w:spacing w:val="-2"/>
        </w:rPr>
        <w:t>confidentiality</w:t>
      </w:r>
      <w:r>
        <w:rPr>
          <w:spacing w:val="-12"/>
        </w:rPr>
        <w:t xml:space="preserve"> </w:t>
      </w:r>
      <w:r>
        <w:rPr>
          <w:spacing w:val="-2"/>
        </w:rPr>
        <w:t>of</w:t>
      </w:r>
      <w:r>
        <w:rPr>
          <w:spacing w:val="-4"/>
        </w:rPr>
        <w:t xml:space="preserve"> </w:t>
      </w:r>
      <w:r>
        <w:rPr>
          <w:spacing w:val="-2"/>
        </w:rPr>
        <w:t>personal</w:t>
      </w:r>
      <w:r>
        <w:rPr>
          <w:spacing w:val="-8"/>
        </w:rPr>
        <w:t xml:space="preserve"> </w:t>
      </w:r>
      <w:r>
        <w:rPr>
          <w:spacing w:val="-2"/>
        </w:rPr>
        <w:t>data</w:t>
      </w:r>
      <w:r>
        <w:rPr>
          <w:spacing w:val="-10"/>
        </w:rPr>
        <w:t xml:space="preserve"> </w:t>
      </w:r>
      <w:r>
        <w:rPr>
          <w:spacing w:val="-2"/>
        </w:rPr>
        <w:t>in</w:t>
      </w:r>
      <w:r>
        <w:rPr>
          <w:spacing w:val="-8"/>
        </w:rPr>
        <w:t xml:space="preserve"> </w:t>
      </w:r>
      <w:r>
        <w:rPr>
          <w:spacing w:val="-2"/>
        </w:rPr>
        <w:t>its</w:t>
      </w:r>
      <w:r>
        <w:rPr>
          <w:spacing w:val="-5"/>
        </w:rPr>
        <w:t xml:space="preserve"> </w:t>
      </w:r>
      <w:r>
        <w:rPr>
          <w:spacing w:val="-2"/>
        </w:rPr>
        <w:t>possession</w:t>
      </w:r>
      <w:r>
        <w:rPr>
          <w:spacing w:val="-8"/>
        </w:rPr>
        <w:t xml:space="preserve"> </w:t>
      </w:r>
      <w:r>
        <w:rPr>
          <w:spacing w:val="-2"/>
        </w:rPr>
        <w:t>or</w:t>
      </w:r>
      <w:r>
        <w:rPr>
          <w:spacing w:val="-8"/>
        </w:rPr>
        <w:t xml:space="preserve"> </w:t>
      </w:r>
      <w:r>
        <w:rPr>
          <w:spacing w:val="-2"/>
        </w:rPr>
        <w:t>under</w:t>
      </w:r>
      <w:r>
        <w:rPr>
          <w:spacing w:val="-8"/>
        </w:rPr>
        <w:t xml:space="preserve"> </w:t>
      </w:r>
      <w:r>
        <w:rPr>
          <w:spacing w:val="-2"/>
        </w:rPr>
        <w:t>its control,</w:t>
      </w:r>
      <w:r>
        <w:rPr>
          <w:spacing w:val="-8"/>
        </w:rPr>
        <w:t xml:space="preserve"> </w:t>
      </w:r>
      <w:r>
        <w:rPr>
          <w:spacing w:val="-2"/>
        </w:rPr>
        <w:t>including protections</w:t>
      </w:r>
      <w:r>
        <w:rPr>
          <w:spacing w:val="-8"/>
        </w:rPr>
        <w:t xml:space="preserve"> </w:t>
      </w:r>
      <w:r>
        <w:rPr>
          <w:spacing w:val="-2"/>
        </w:rPr>
        <w:t>against</w:t>
      </w:r>
      <w:r>
        <w:rPr>
          <w:spacing w:val="-11"/>
        </w:rPr>
        <w:t xml:space="preserve"> </w:t>
      </w:r>
      <w:r>
        <w:rPr>
          <w:spacing w:val="-2"/>
        </w:rPr>
        <w:t>accidental or</w:t>
      </w:r>
      <w:r>
        <w:rPr>
          <w:spacing w:val="-8"/>
        </w:rPr>
        <w:t xml:space="preserve"> </w:t>
      </w:r>
      <w:r>
        <w:rPr>
          <w:spacing w:val="-2"/>
        </w:rPr>
        <w:t>unlawful</w:t>
      </w:r>
      <w:r>
        <w:rPr>
          <w:spacing w:val="-6"/>
        </w:rPr>
        <w:t xml:space="preserve"> </w:t>
      </w:r>
      <w:r>
        <w:rPr>
          <w:spacing w:val="-2"/>
        </w:rPr>
        <w:t>destruction,</w:t>
      </w:r>
      <w:r>
        <w:rPr>
          <w:spacing w:val="-6"/>
        </w:rPr>
        <w:t xml:space="preserve"> </w:t>
      </w:r>
      <w:r>
        <w:rPr>
          <w:spacing w:val="-2"/>
        </w:rPr>
        <w:t>loss,</w:t>
      </w:r>
      <w:r>
        <w:rPr>
          <w:spacing w:val="-6"/>
        </w:rPr>
        <w:t xml:space="preserve"> </w:t>
      </w:r>
      <w:r>
        <w:rPr>
          <w:spacing w:val="-2"/>
        </w:rPr>
        <w:t>misuse,</w:t>
      </w:r>
      <w:r>
        <w:rPr>
          <w:spacing w:val="-8"/>
        </w:rPr>
        <w:t xml:space="preserve"> </w:t>
      </w:r>
      <w:r>
        <w:rPr>
          <w:spacing w:val="-2"/>
        </w:rPr>
        <w:t xml:space="preserve">alteration, </w:t>
      </w:r>
      <w:r>
        <w:t>unauthorised disclosure, or access, taking into account —</w:t>
      </w:r>
    </w:p>
    <w:p w14:paraId="30F43C27" w14:textId="77777777" w:rsidR="00D36A27" w:rsidRDefault="007C2920">
      <w:pPr>
        <w:pStyle w:val="ListParagraph"/>
        <w:widowControl w:val="0"/>
        <w:numPr>
          <w:ilvl w:val="1"/>
          <w:numId w:val="54"/>
        </w:numPr>
        <w:tabs>
          <w:tab w:val="left" w:pos="1064"/>
        </w:tabs>
        <w:autoSpaceDE w:val="0"/>
        <w:autoSpaceDN w:val="0"/>
        <w:spacing w:before="86" w:after="0" w:line="240" w:lineRule="auto"/>
        <w:ind w:left="1064" w:hanging="364"/>
        <w:contextualSpacing w:val="0"/>
        <w:jc w:val="both"/>
      </w:pPr>
      <w:r>
        <w:t>the</w:t>
      </w:r>
      <w:r>
        <w:rPr>
          <w:spacing w:val="-3"/>
        </w:rPr>
        <w:t xml:space="preserve"> </w:t>
      </w:r>
      <w:r>
        <w:t>amount</w:t>
      </w:r>
      <w:r>
        <w:rPr>
          <w:spacing w:val="2"/>
        </w:rPr>
        <w:t xml:space="preserve"> </w:t>
      </w:r>
      <w:r>
        <w:t>and</w:t>
      </w:r>
      <w:r>
        <w:rPr>
          <w:spacing w:val="1"/>
        </w:rPr>
        <w:t xml:space="preserve"> </w:t>
      </w:r>
      <w:r>
        <w:t>sensitivity</w:t>
      </w:r>
      <w:r>
        <w:rPr>
          <w:spacing w:val="-5"/>
        </w:rPr>
        <w:t xml:space="preserve"> </w:t>
      </w:r>
      <w:r>
        <w:t>of</w:t>
      </w:r>
      <w:r>
        <w:rPr>
          <w:spacing w:val="-1"/>
        </w:rPr>
        <w:t xml:space="preserve"> </w:t>
      </w:r>
      <w:r>
        <w:t>the</w:t>
      </w:r>
      <w:r>
        <w:rPr>
          <w:spacing w:val="-2"/>
        </w:rPr>
        <w:t xml:space="preserve"> </w:t>
      </w:r>
      <w:r>
        <w:t>personal</w:t>
      </w:r>
      <w:r>
        <w:rPr>
          <w:spacing w:val="4"/>
        </w:rPr>
        <w:t xml:space="preserve"> </w:t>
      </w:r>
      <w:r>
        <w:t>data</w:t>
      </w:r>
      <w:r>
        <w:rPr>
          <w:spacing w:val="2"/>
        </w:rPr>
        <w:t xml:space="preserve"> </w:t>
      </w:r>
      <w:r>
        <w:rPr>
          <w:spacing w:val="-10"/>
        </w:rPr>
        <w:t>;</w:t>
      </w:r>
    </w:p>
    <w:p w14:paraId="30F43C28" w14:textId="77777777" w:rsidR="00D36A27" w:rsidRDefault="007C2920">
      <w:pPr>
        <w:pStyle w:val="ListParagraph"/>
        <w:widowControl w:val="0"/>
        <w:numPr>
          <w:ilvl w:val="1"/>
          <w:numId w:val="54"/>
        </w:numPr>
        <w:tabs>
          <w:tab w:val="left" w:pos="1042"/>
        </w:tabs>
        <w:autoSpaceDE w:val="0"/>
        <w:autoSpaceDN w:val="0"/>
        <w:spacing w:before="11" w:after="0" w:line="249" w:lineRule="auto"/>
        <w:ind w:right="1" w:firstLine="240"/>
        <w:contextualSpacing w:val="0"/>
        <w:jc w:val="both"/>
      </w:pPr>
      <w:r>
        <w:t>the</w:t>
      </w:r>
      <w:r>
        <w:rPr>
          <w:spacing w:val="-16"/>
        </w:rPr>
        <w:t xml:space="preserve"> </w:t>
      </w:r>
      <w:r>
        <w:t>nature,</w:t>
      </w:r>
      <w:r>
        <w:rPr>
          <w:spacing w:val="-14"/>
        </w:rPr>
        <w:t xml:space="preserve"> </w:t>
      </w:r>
      <w:r>
        <w:t>degree</w:t>
      </w:r>
      <w:r>
        <w:rPr>
          <w:spacing w:val="-14"/>
        </w:rPr>
        <w:t xml:space="preserve"> </w:t>
      </w:r>
      <w:r>
        <w:t>and</w:t>
      </w:r>
      <w:r>
        <w:rPr>
          <w:spacing w:val="-13"/>
        </w:rPr>
        <w:t xml:space="preserve"> </w:t>
      </w:r>
      <w:r>
        <w:t>likelihood</w:t>
      </w:r>
      <w:r>
        <w:rPr>
          <w:spacing w:val="-14"/>
        </w:rPr>
        <w:t xml:space="preserve"> </w:t>
      </w:r>
      <w:r>
        <w:t>of</w:t>
      </w:r>
      <w:r>
        <w:rPr>
          <w:spacing w:val="-14"/>
        </w:rPr>
        <w:t xml:space="preserve"> </w:t>
      </w:r>
      <w:r>
        <w:t>harm</w:t>
      </w:r>
      <w:r>
        <w:rPr>
          <w:spacing w:val="-14"/>
        </w:rPr>
        <w:t xml:space="preserve"> </w:t>
      </w:r>
      <w:r>
        <w:t>to</w:t>
      </w:r>
      <w:r>
        <w:rPr>
          <w:spacing w:val="-13"/>
        </w:rPr>
        <w:t xml:space="preserve"> </w:t>
      </w:r>
      <w:r>
        <w:t>a</w:t>
      </w:r>
      <w:r>
        <w:rPr>
          <w:spacing w:val="-14"/>
        </w:rPr>
        <w:t xml:space="preserve"> </w:t>
      </w:r>
      <w:r>
        <w:t>data</w:t>
      </w:r>
      <w:r>
        <w:rPr>
          <w:spacing w:val="-14"/>
        </w:rPr>
        <w:t xml:space="preserve"> </w:t>
      </w:r>
      <w:r>
        <w:t>subject</w:t>
      </w:r>
      <w:r>
        <w:rPr>
          <w:spacing w:val="-14"/>
        </w:rPr>
        <w:t xml:space="preserve"> </w:t>
      </w:r>
      <w:r>
        <w:t>that</w:t>
      </w:r>
      <w:r>
        <w:rPr>
          <w:spacing w:val="-13"/>
        </w:rPr>
        <w:t xml:space="preserve"> </w:t>
      </w:r>
      <w:r>
        <w:t>could result from the loss, disclosure, or other misuse of the personal data ;</w:t>
      </w:r>
    </w:p>
    <w:p w14:paraId="30F43C29" w14:textId="77777777" w:rsidR="00D36A27" w:rsidRDefault="007C2920">
      <w:pPr>
        <w:pStyle w:val="ListParagraph"/>
        <w:widowControl w:val="0"/>
        <w:numPr>
          <w:ilvl w:val="1"/>
          <w:numId w:val="54"/>
        </w:numPr>
        <w:tabs>
          <w:tab w:val="left" w:pos="1061"/>
        </w:tabs>
        <w:autoSpaceDE w:val="0"/>
        <w:autoSpaceDN w:val="0"/>
        <w:spacing w:before="2" w:after="0" w:line="240" w:lineRule="auto"/>
        <w:ind w:left="1061" w:hanging="361"/>
        <w:contextualSpacing w:val="0"/>
        <w:jc w:val="both"/>
      </w:pPr>
      <w:r>
        <w:t>the</w:t>
      </w:r>
      <w:r>
        <w:rPr>
          <w:spacing w:val="3"/>
        </w:rPr>
        <w:t xml:space="preserve"> </w:t>
      </w:r>
      <w:r>
        <w:t>extent</w:t>
      </w:r>
      <w:r>
        <w:rPr>
          <w:spacing w:val="7"/>
        </w:rPr>
        <w:t xml:space="preserve"> </w:t>
      </w:r>
      <w:r>
        <w:t>of</w:t>
      </w:r>
      <w:r>
        <w:rPr>
          <w:spacing w:val="6"/>
        </w:rPr>
        <w:t xml:space="preserve"> </w:t>
      </w:r>
      <w:r>
        <w:t>the</w:t>
      </w:r>
      <w:r>
        <w:rPr>
          <w:spacing w:val="7"/>
        </w:rPr>
        <w:t xml:space="preserve"> </w:t>
      </w:r>
      <w:r>
        <w:t>processing</w:t>
      </w:r>
      <w:r>
        <w:rPr>
          <w:spacing w:val="3"/>
        </w:rPr>
        <w:t xml:space="preserve"> </w:t>
      </w:r>
      <w:r>
        <w:rPr>
          <w:spacing w:val="-10"/>
        </w:rPr>
        <w:t>;</w:t>
      </w:r>
    </w:p>
    <w:p w14:paraId="30F43C2A" w14:textId="77777777" w:rsidR="00D36A27" w:rsidRDefault="007C2920">
      <w:pPr>
        <w:pStyle w:val="ListParagraph"/>
        <w:widowControl w:val="0"/>
        <w:numPr>
          <w:ilvl w:val="1"/>
          <w:numId w:val="54"/>
        </w:numPr>
        <w:tabs>
          <w:tab w:val="left" w:pos="1071"/>
        </w:tabs>
        <w:autoSpaceDE w:val="0"/>
        <w:autoSpaceDN w:val="0"/>
        <w:spacing w:before="11" w:after="0" w:line="240" w:lineRule="auto"/>
        <w:ind w:left="1071" w:hanging="371"/>
        <w:contextualSpacing w:val="0"/>
        <w:jc w:val="both"/>
      </w:pPr>
      <w:r>
        <w:t>the</w:t>
      </w:r>
      <w:r>
        <w:rPr>
          <w:spacing w:val="3"/>
        </w:rPr>
        <w:t xml:space="preserve"> </w:t>
      </w:r>
      <w:r>
        <w:t>period</w:t>
      </w:r>
      <w:r>
        <w:rPr>
          <w:spacing w:val="2"/>
        </w:rPr>
        <w:t xml:space="preserve"> </w:t>
      </w:r>
      <w:r>
        <w:t>of</w:t>
      </w:r>
      <w:r>
        <w:rPr>
          <w:spacing w:val="6"/>
        </w:rPr>
        <w:t xml:space="preserve"> </w:t>
      </w:r>
      <w:r>
        <w:t>data</w:t>
      </w:r>
      <w:r>
        <w:rPr>
          <w:spacing w:val="3"/>
        </w:rPr>
        <w:t xml:space="preserve"> </w:t>
      </w:r>
      <w:r>
        <w:t>retention</w:t>
      </w:r>
      <w:r>
        <w:rPr>
          <w:spacing w:val="4"/>
        </w:rPr>
        <w:t xml:space="preserve"> </w:t>
      </w:r>
      <w:r>
        <w:t>;</w:t>
      </w:r>
      <w:r>
        <w:rPr>
          <w:spacing w:val="3"/>
        </w:rPr>
        <w:t xml:space="preserve"> </w:t>
      </w:r>
      <w:r>
        <w:rPr>
          <w:spacing w:val="-5"/>
        </w:rPr>
        <w:t>and</w:t>
      </w:r>
    </w:p>
    <w:p w14:paraId="30F43C2B" w14:textId="77777777" w:rsidR="00D36A27" w:rsidRDefault="007C2920">
      <w:pPr>
        <w:pStyle w:val="ListParagraph"/>
        <w:widowControl w:val="0"/>
        <w:numPr>
          <w:ilvl w:val="1"/>
          <w:numId w:val="54"/>
        </w:numPr>
        <w:tabs>
          <w:tab w:val="left" w:pos="1024"/>
        </w:tabs>
        <w:autoSpaceDE w:val="0"/>
        <w:autoSpaceDN w:val="0"/>
        <w:spacing w:before="11" w:after="0" w:line="249" w:lineRule="auto"/>
        <w:ind w:firstLine="240"/>
        <w:contextualSpacing w:val="0"/>
        <w:jc w:val="both"/>
      </w:pPr>
      <w:r>
        <w:rPr>
          <w:spacing w:val="-2"/>
        </w:rPr>
        <w:t>the</w:t>
      </w:r>
      <w:r>
        <w:rPr>
          <w:spacing w:val="-8"/>
        </w:rPr>
        <w:t xml:space="preserve"> </w:t>
      </w:r>
      <w:r>
        <w:rPr>
          <w:spacing w:val="-2"/>
        </w:rPr>
        <w:t>availability</w:t>
      </w:r>
      <w:r>
        <w:rPr>
          <w:spacing w:val="-10"/>
        </w:rPr>
        <w:t xml:space="preserve"> </w:t>
      </w:r>
      <w:r>
        <w:rPr>
          <w:spacing w:val="-2"/>
        </w:rPr>
        <w:t>and</w:t>
      </w:r>
      <w:r>
        <w:rPr>
          <w:spacing w:val="-10"/>
        </w:rPr>
        <w:t xml:space="preserve"> </w:t>
      </w:r>
      <w:r>
        <w:rPr>
          <w:spacing w:val="-2"/>
        </w:rPr>
        <w:t>cost</w:t>
      </w:r>
      <w:r>
        <w:rPr>
          <w:spacing w:val="-8"/>
        </w:rPr>
        <w:t xml:space="preserve"> </w:t>
      </w:r>
      <w:r>
        <w:rPr>
          <w:spacing w:val="-2"/>
        </w:rPr>
        <w:t>of</w:t>
      </w:r>
      <w:r>
        <w:rPr>
          <w:spacing w:val="-8"/>
        </w:rPr>
        <w:t xml:space="preserve"> </w:t>
      </w:r>
      <w:r>
        <w:rPr>
          <w:spacing w:val="-2"/>
        </w:rPr>
        <w:t>any</w:t>
      </w:r>
      <w:r>
        <w:rPr>
          <w:spacing w:val="-10"/>
        </w:rPr>
        <w:t xml:space="preserve"> </w:t>
      </w:r>
      <w:r>
        <w:rPr>
          <w:spacing w:val="-2"/>
        </w:rPr>
        <w:t>technologies,</w:t>
      </w:r>
      <w:r>
        <w:rPr>
          <w:spacing w:val="-10"/>
        </w:rPr>
        <w:t xml:space="preserve"> </w:t>
      </w:r>
      <w:r>
        <w:rPr>
          <w:spacing w:val="-2"/>
        </w:rPr>
        <w:t>tools,</w:t>
      </w:r>
      <w:r>
        <w:rPr>
          <w:spacing w:val="-10"/>
        </w:rPr>
        <w:t xml:space="preserve"> </w:t>
      </w:r>
      <w:r>
        <w:rPr>
          <w:spacing w:val="-2"/>
        </w:rPr>
        <w:t>or</w:t>
      </w:r>
      <w:r>
        <w:rPr>
          <w:spacing w:val="-5"/>
        </w:rPr>
        <w:t xml:space="preserve"> </w:t>
      </w:r>
      <w:r>
        <w:rPr>
          <w:spacing w:val="-2"/>
        </w:rPr>
        <w:t>other</w:t>
      </w:r>
      <w:r>
        <w:rPr>
          <w:spacing w:val="-8"/>
        </w:rPr>
        <w:t xml:space="preserve"> </w:t>
      </w:r>
      <w:r>
        <w:rPr>
          <w:spacing w:val="-2"/>
        </w:rPr>
        <w:t>measures to</w:t>
      </w:r>
      <w:r>
        <w:rPr>
          <w:spacing w:val="-20"/>
        </w:rPr>
        <w:t xml:space="preserve"> </w:t>
      </w:r>
      <w:r>
        <w:rPr>
          <w:spacing w:val="-2"/>
        </w:rPr>
        <w:t>be</w:t>
      </w:r>
      <w:r>
        <w:rPr>
          <w:spacing w:val="-18"/>
        </w:rPr>
        <w:t xml:space="preserve"> </w:t>
      </w:r>
      <w:r>
        <w:rPr>
          <w:spacing w:val="-2"/>
        </w:rPr>
        <w:t>implemented</w:t>
      </w:r>
      <w:r>
        <w:rPr>
          <w:spacing w:val="-18"/>
        </w:rPr>
        <w:t xml:space="preserve"> </w:t>
      </w:r>
      <w:r>
        <w:rPr>
          <w:spacing w:val="-2"/>
        </w:rPr>
        <w:t>relative</w:t>
      </w:r>
      <w:r>
        <w:rPr>
          <w:spacing w:val="-18"/>
        </w:rPr>
        <w:t xml:space="preserve"> </w:t>
      </w:r>
      <w:r>
        <w:rPr>
          <w:spacing w:val="-2"/>
        </w:rPr>
        <w:t>to</w:t>
      </w:r>
      <w:r>
        <w:rPr>
          <w:spacing w:val="-20"/>
        </w:rPr>
        <w:t xml:space="preserve"> </w:t>
      </w:r>
      <w:r>
        <w:rPr>
          <w:spacing w:val="-2"/>
        </w:rPr>
        <w:t>the</w:t>
      </w:r>
      <w:r>
        <w:rPr>
          <w:spacing w:val="-18"/>
        </w:rPr>
        <w:t xml:space="preserve"> </w:t>
      </w:r>
      <w:r>
        <w:rPr>
          <w:spacing w:val="-2"/>
        </w:rPr>
        <w:t>size</w:t>
      </w:r>
      <w:r>
        <w:rPr>
          <w:spacing w:val="-16"/>
        </w:rPr>
        <w:t xml:space="preserve"> </w:t>
      </w:r>
      <w:r>
        <w:rPr>
          <w:spacing w:val="-2"/>
        </w:rPr>
        <w:t>of</w:t>
      </w:r>
      <w:r>
        <w:rPr>
          <w:spacing w:val="-19"/>
        </w:rPr>
        <w:t xml:space="preserve"> </w:t>
      </w:r>
      <w:r>
        <w:rPr>
          <w:spacing w:val="-2"/>
        </w:rPr>
        <w:t>the</w:t>
      </w:r>
      <w:r>
        <w:rPr>
          <w:spacing w:val="-19"/>
        </w:rPr>
        <w:t xml:space="preserve"> </w:t>
      </w:r>
      <w:r>
        <w:rPr>
          <w:spacing w:val="-2"/>
        </w:rPr>
        <w:t>data</w:t>
      </w:r>
      <w:r>
        <w:rPr>
          <w:spacing w:val="-18"/>
        </w:rPr>
        <w:t xml:space="preserve"> </w:t>
      </w:r>
      <w:r>
        <w:rPr>
          <w:spacing w:val="-2"/>
        </w:rPr>
        <w:t>controller</w:t>
      </w:r>
      <w:r>
        <w:rPr>
          <w:spacing w:val="-19"/>
        </w:rPr>
        <w:t xml:space="preserve"> </w:t>
      </w:r>
      <w:r>
        <w:rPr>
          <w:spacing w:val="-2"/>
        </w:rPr>
        <w:t>or</w:t>
      </w:r>
      <w:r>
        <w:rPr>
          <w:spacing w:val="-18"/>
        </w:rPr>
        <w:t xml:space="preserve"> </w:t>
      </w:r>
      <w:r>
        <w:rPr>
          <w:spacing w:val="-2"/>
        </w:rPr>
        <w:t>data</w:t>
      </w:r>
      <w:r>
        <w:rPr>
          <w:spacing w:val="-19"/>
        </w:rPr>
        <w:t xml:space="preserve"> </w:t>
      </w:r>
      <w:r>
        <w:rPr>
          <w:spacing w:val="-2"/>
        </w:rPr>
        <w:t>processor.</w:t>
      </w:r>
    </w:p>
    <w:p w14:paraId="30F43C2C" w14:textId="77777777" w:rsidR="00D36A27" w:rsidRDefault="007C2920">
      <w:pPr>
        <w:pStyle w:val="ListParagraph"/>
        <w:widowControl w:val="0"/>
        <w:numPr>
          <w:ilvl w:val="0"/>
          <w:numId w:val="84"/>
        </w:numPr>
        <w:tabs>
          <w:tab w:val="left" w:pos="1061"/>
        </w:tabs>
        <w:autoSpaceDE w:val="0"/>
        <w:autoSpaceDN w:val="0"/>
        <w:spacing w:before="122" w:after="0" w:line="240" w:lineRule="auto"/>
        <w:ind w:left="1061" w:hanging="361"/>
        <w:contextualSpacing w:val="0"/>
        <w:jc w:val="both"/>
      </w:pPr>
      <w:r>
        <w:t>Measures implemented</w:t>
      </w:r>
      <w:r>
        <w:rPr>
          <w:spacing w:val="-3"/>
        </w:rPr>
        <w:t xml:space="preserve"> </w:t>
      </w:r>
      <w:r>
        <w:t>under</w:t>
      </w:r>
      <w:r>
        <w:rPr>
          <w:spacing w:val="3"/>
        </w:rPr>
        <w:t xml:space="preserve"> </w:t>
      </w:r>
      <w:r>
        <w:t>subsection (1)</w:t>
      </w:r>
      <w:r>
        <w:rPr>
          <w:spacing w:val="2"/>
        </w:rPr>
        <w:t xml:space="preserve"> </w:t>
      </w:r>
      <w:r>
        <w:t>may</w:t>
      </w:r>
      <w:r>
        <w:rPr>
          <w:spacing w:val="-3"/>
        </w:rPr>
        <w:t xml:space="preserve"> </w:t>
      </w:r>
      <w:r>
        <w:t>include</w:t>
      </w:r>
      <w:r>
        <w:rPr>
          <w:spacing w:val="2"/>
        </w:rPr>
        <w:t xml:space="preserve"> </w:t>
      </w:r>
      <w:r>
        <w:rPr>
          <w:spacing w:val="-10"/>
        </w:rPr>
        <w:t>—</w:t>
      </w:r>
    </w:p>
    <w:p w14:paraId="30F43C2D" w14:textId="77777777" w:rsidR="00D36A27" w:rsidRDefault="007C2920">
      <w:pPr>
        <w:pStyle w:val="ListParagraph"/>
        <w:widowControl w:val="0"/>
        <w:numPr>
          <w:ilvl w:val="1"/>
          <w:numId w:val="84"/>
        </w:numPr>
        <w:tabs>
          <w:tab w:val="left" w:pos="1045"/>
        </w:tabs>
        <w:autoSpaceDE w:val="0"/>
        <w:autoSpaceDN w:val="0"/>
        <w:spacing w:before="71" w:after="0" w:line="249" w:lineRule="auto"/>
        <w:ind w:right="1" w:firstLine="240"/>
        <w:contextualSpacing w:val="0"/>
        <w:jc w:val="both"/>
      </w:pPr>
      <w:r>
        <w:t>pseudonymisation</w:t>
      </w:r>
      <w:r>
        <w:rPr>
          <w:spacing w:val="-10"/>
        </w:rPr>
        <w:t xml:space="preserve"> </w:t>
      </w:r>
      <w:r>
        <w:t>or</w:t>
      </w:r>
      <w:r>
        <w:rPr>
          <w:spacing w:val="-13"/>
        </w:rPr>
        <w:t xml:space="preserve"> </w:t>
      </w:r>
      <w:r>
        <w:t>other</w:t>
      </w:r>
      <w:r>
        <w:rPr>
          <w:spacing w:val="-13"/>
        </w:rPr>
        <w:t xml:space="preserve"> </w:t>
      </w:r>
      <w:r>
        <w:t>methods</w:t>
      </w:r>
      <w:r>
        <w:rPr>
          <w:spacing w:val="-10"/>
        </w:rPr>
        <w:t xml:space="preserve"> </w:t>
      </w:r>
      <w:r>
        <w:t>of</w:t>
      </w:r>
      <w:r>
        <w:rPr>
          <w:spacing w:val="-11"/>
        </w:rPr>
        <w:t xml:space="preserve"> </w:t>
      </w:r>
      <w:r>
        <w:t>de-identification</w:t>
      </w:r>
      <w:r>
        <w:rPr>
          <w:spacing w:val="-13"/>
        </w:rPr>
        <w:t xml:space="preserve"> </w:t>
      </w:r>
      <w:r>
        <w:t>of</w:t>
      </w:r>
      <w:r>
        <w:rPr>
          <w:spacing w:val="-11"/>
        </w:rPr>
        <w:t xml:space="preserve"> </w:t>
      </w:r>
      <w:r>
        <w:t>personal data ;</w:t>
      </w:r>
    </w:p>
    <w:p w14:paraId="30F43C2E" w14:textId="77777777" w:rsidR="00D36A27" w:rsidRDefault="007C2920">
      <w:pPr>
        <w:pStyle w:val="ListParagraph"/>
        <w:widowControl w:val="0"/>
        <w:numPr>
          <w:ilvl w:val="1"/>
          <w:numId w:val="84"/>
        </w:numPr>
        <w:tabs>
          <w:tab w:val="left" w:pos="1066"/>
        </w:tabs>
        <w:autoSpaceDE w:val="0"/>
        <w:autoSpaceDN w:val="0"/>
        <w:spacing w:before="2" w:after="0" w:line="240" w:lineRule="auto"/>
        <w:ind w:left="1066" w:hanging="366"/>
        <w:contextualSpacing w:val="0"/>
        <w:jc w:val="both"/>
      </w:pPr>
      <w:r>
        <w:t>encryption of</w:t>
      </w:r>
      <w:r>
        <w:rPr>
          <w:spacing w:val="3"/>
        </w:rPr>
        <w:t xml:space="preserve"> </w:t>
      </w:r>
      <w:r>
        <w:t>personal</w:t>
      </w:r>
      <w:r>
        <w:rPr>
          <w:spacing w:val="2"/>
        </w:rPr>
        <w:t xml:space="preserve"> </w:t>
      </w:r>
      <w:r>
        <w:t>data</w:t>
      </w:r>
      <w:r>
        <w:rPr>
          <w:spacing w:val="4"/>
        </w:rPr>
        <w:t xml:space="preserve"> </w:t>
      </w:r>
      <w:r>
        <w:rPr>
          <w:spacing w:val="-10"/>
        </w:rPr>
        <w:t>;</w:t>
      </w:r>
    </w:p>
    <w:p w14:paraId="30F43C2F" w14:textId="77777777" w:rsidR="00D36A27" w:rsidRDefault="007C2920">
      <w:pPr>
        <w:pStyle w:val="ListParagraph"/>
        <w:widowControl w:val="0"/>
        <w:numPr>
          <w:ilvl w:val="1"/>
          <w:numId w:val="84"/>
        </w:numPr>
        <w:tabs>
          <w:tab w:val="left" w:pos="1067"/>
        </w:tabs>
        <w:autoSpaceDE w:val="0"/>
        <w:autoSpaceDN w:val="0"/>
        <w:spacing w:before="11" w:after="0" w:line="249" w:lineRule="auto"/>
        <w:ind w:right="1" w:firstLine="240"/>
        <w:contextualSpacing w:val="0"/>
        <w:jc w:val="both"/>
      </w:pPr>
      <w:r>
        <w:t>processes to ensure security, integrity, confidentiality, availability and resilience of processing systems and services ;</w:t>
      </w:r>
    </w:p>
    <w:p w14:paraId="30F43C30" w14:textId="77777777" w:rsidR="00D36A27" w:rsidRDefault="007C2920">
      <w:pPr>
        <w:pStyle w:val="ListParagraph"/>
        <w:widowControl w:val="0"/>
        <w:numPr>
          <w:ilvl w:val="1"/>
          <w:numId w:val="84"/>
        </w:numPr>
        <w:tabs>
          <w:tab w:val="left" w:pos="1064"/>
        </w:tabs>
        <w:autoSpaceDE w:val="0"/>
        <w:autoSpaceDN w:val="0"/>
        <w:spacing w:before="2" w:after="0" w:line="249" w:lineRule="auto"/>
        <w:ind w:right="1" w:firstLine="240"/>
        <w:contextualSpacing w:val="0"/>
        <w:jc w:val="both"/>
      </w:pPr>
      <w:r>
        <w:t>processes to restore availability</w:t>
      </w:r>
      <w:r>
        <w:rPr>
          <w:spacing w:val="-4"/>
        </w:rPr>
        <w:t xml:space="preserve"> </w:t>
      </w:r>
      <w:r>
        <w:t>of and</w:t>
      </w:r>
      <w:r>
        <w:rPr>
          <w:spacing w:val="-2"/>
        </w:rPr>
        <w:t xml:space="preserve"> </w:t>
      </w:r>
      <w:r>
        <w:t>access to</w:t>
      </w:r>
      <w:r>
        <w:rPr>
          <w:spacing w:val="-2"/>
        </w:rPr>
        <w:t xml:space="preserve"> </w:t>
      </w:r>
      <w:r>
        <w:t>personal data in a timely manner, in the event of a physical or technical incident ;</w:t>
      </w:r>
    </w:p>
    <w:p w14:paraId="30F43C31" w14:textId="77777777" w:rsidR="00D36A27" w:rsidRDefault="007C2920">
      <w:pPr>
        <w:pStyle w:val="ListParagraph"/>
        <w:widowControl w:val="0"/>
        <w:numPr>
          <w:ilvl w:val="1"/>
          <w:numId w:val="84"/>
        </w:numPr>
        <w:tabs>
          <w:tab w:val="left" w:pos="1076"/>
        </w:tabs>
        <w:autoSpaceDE w:val="0"/>
        <w:autoSpaceDN w:val="0"/>
        <w:spacing w:before="1" w:after="0" w:line="249" w:lineRule="auto"/>
        <w:ind w:firstLine="240"/>
        <w:contextualSpacing w:val="0"/>
        <w:jc w:val="both"/>
      </w:pPr>
      <w:r>
        <w:t>periodic assessments of risks to processing systems and services, including where the processing involves the transmission of data over an electronic communications network ;</w:t>
      </w:r>
    </w:p>
    <w:p w14:paraId="30F43C32" w14:textId="77777777" w:rsidR="00D36A27" w:rsidRDefault="007C2920">
      <w:pPr>
        <w:pStyle w:val="BodyText"/>
        <w:spacing w:before="3" w:line="249" w:lineRule="auto"/>
        <w:ind w:left="460" w:right="1" w:firstLine="240"/>
        <w:jc w:val="both"/>
      </w:pPr>
      <w:r>
        <w:t>(</w:t>
      </w:r>
      <w:r>
        <w:rPr>
          <w:i/>
        </w:rPr>
        <w:t>f</w:t>
      </w:r>
      <w:r>
        <w:rPr>
          <w:i/>
          <w:spacing w:val="-7"/>
        </w:rPr>
        <w:t xml:space="preserve"> </w:t>
      </w:r>
      <w:r>
        <w:t>)</w:t>
      </w:r>
      <w:r>
        <w:rPr>
          <w:spacing w:val="38"/>
        </w:rPr>
        <w:t xml:space="preserve"> </w:t>
      </w:r>
      <w:r>
        <w:t>regular</w:t>
      </w:r>
      <w:r>
        <w:rPr>
          <w:spacing w:val="-8"/>
        </w:rPr>
        <w:t xml:space="preserve"> </w:t>
      </w:r>
      <w:r>
        <w:t>testing,</w:t>
      </w:r>
      <w:r>
        <w:rPr>
          <w:spacing w:val="-7"/>
        </w:rPr>
        <w:t xml:space="preserve"> </w:t>
      </w:r>
      <w:r>
        <w:t>assessing,</w:t>
      </w:r>
      <w:r>
        <w:rPr>
          <w:spacing w:val="-7"/>
        </w:rPr>
        <w:t xml:space="preserve"> </w:t>
      </w:r>
      <w:r>
        <w:t>and</w:t>
      </w:r>
      <w:r>
        <w:rPr>
          <w:spacing w:val="-9"/>
        </w:rPr>
        <w:t xml:space="preserve"> </w:t>
      </w:r>
      <w:r>
        <w:t>evaluation</w:t>
      </w:r>
      <w:r>
        <w:rPr>
          <w:spacing w:val="-7"/>
        </w:rPr>
        <w:t xml:space="preserve"> </w:t>
      </w:r>
      <w:r>
        <w:t>of</w:t>
      </w:r>
      <w:r>
        <w:rPr>
          <w:spacing w:val="-8"/>
        </w:rPr>
        <w:t xml:space="preserve"> </w:t>
      </w:r>
      <w:r>
        <w:t>the</w:t>
      </w:r>
      <w:r>
        <w:rPr>
          <w:spacing w:val="-7"/>
        </w:rPr>
        <w:t xml:space="preserve"> </w:t>
      </w:r>
      <w:r>
        <w:t>effectiveness</w:t>
      </w:r>
      <w:r>
        <w:rPr>
          <w:spacing w:val="-7"/>
        </w:rPr>
        <w:t xml:space="preserve"> </w:t>
      </w:r>
      <w:r>
        <w:t>of</w:t>
      </w:r>
      <w:r>
        <w:rPr>
          <w:spacing w:val="-9"/>
        </w:rPr>
        <w:t xml:space="preserve"> </w:t>
      </w:r>
      <w:r>
        <w:t>the measures implemented</w:t>
      </w:r>
      <w:r>
        <w:rPr>
          <w:spacing w:val="-2"/>
        </w:rPr>
        <w:t xml:space="preserve"> </w:t>
      </w:r>
      <w:r>
        <w:t>against current</w:t>
      </w:r>
      <w:r>
        <w:rPr>
          <w:spacing w:val="-2"/>
        </w:rPr>
        <w:t xml:space="preserve"> </w:t>
      </w:r>
      <w:r>
        <w:t>and evolving</w:t>
      </w:r>
      <w:r>
        <w:rPr>
          <w:spacing w:val="-7"/>
        </w:rPr>
        <w:t xml:space="preserve"> </w:t>
      </w:r>
      <w:r>
        <w:t>risks identified</w:t>
      </w:r>
      <w:r>
        <w:rPr>
          <w:spacing w:val="-2"/>
        </w:rPr>
        <w:t xml:space="preserve"> </w:t>
      </w:r>
      <w:r>
        <w:t>; and</w:t>
      </w:r>
    </w:p>
    <w:p w14:paraId="30F43C33" w14:textId="77777777" w:rsidR="00D36A27" w:rsidRDefault="007C2920">
      <w:pPr>
        <w:pStyle w:val="BodyText"/>
        <w:spacing w:before="2" w:line="249" w:lineRule="auto"/>
        <w:ind w:left="460" w:firstLine="240"/>
        <w:jc w:val="both"/>
      </w:pPr>
      <w:r>
        <w:t>(</w:t>
      </w:r>
      <w:r>
        <w:rPr>
          <w:i/>
        </w:rPr>
        <w:t>g</w:t>
      </w:r>
      <w:r>
        <w:t>)</w:t>
      </w:r>
      <w:r>
        <w:rPr>
          <w:spacing w:val="40"/>
        </w:rPr>
        <w:t xml:space="preserve"> </w:t>
      </w:r>
      <w:r>
        <w:t>regular</w:t>
      </w:r>
      <w:r>
        <w:rPr>
          <w:spacing w:val="-8"/>
        </w:rPr>
        <w:t xml:space="preserve"> </w:t>
      </w:r>
      <w:r>
        <w:t>updating</w:t>
      </w:r>
      <w:r>
        <w:rPr>
          <w:spacing w:val="-14"/>
        </w:rPr>
        <w:t xml:space="preserve"> </w:t>
      </w:r>
      <w:r>
        <w:t>of</w:t>
      </w:r>
      <w:r>
        <w:rPr>
          <w:spacing w:val="-5"/>
        </w:rPr>
        <w:t xml:space="preserve"> </w:t>
      </w:r>
      <w:r>
        <w:t>the</w:t>
      </w:r>
      <w:r>
        <w:rPr>
          <w:spacing w:val="-10"/>
        </w:rPr>
        <w:t xml:space="preserve"> </w:t>
      </w:r>
      <w:r>
        <w:t>measures</w:t>
      </w:r>
      <w:r>
        <w:rPr>
          <w:spacing w:val="-5"/>
        </w:rPr>
        <w:t xml:space="preserve"> </w:t>
      </w:r>
      <w:r>
        <w:t>and</w:t>
      </w:r>
      <w:r>
        <w:rPr>
          <w:spacing w:val="-7"/>
        </w:rPr>
        <w:t xml:space="preserve"> </w:t>
      </w:r>
      <w:r>
        <w:t>introduction</w:t>
      </w:r>
      <w:r>
        <w:rPr>
          <w:spacing w:val="-12"/>
        </w:rPr>
        <w:t xml:space="preserve"> </w:t>
      </w:r>
      <w:r>
        <w:t>of</w:t>
      </w:r>
      <w:r>
        <w:rPr>
          <w:spacing w:val="-6"/>
        </w:rPr>
        <w:t xml:space="preserve"> </w:t>
      </w:r>
      <w:r>
        <w:t>new</w:t>
      </w:r>
      <w:r>
        <w:rPr>
          <w:spacing w:val="-9"/>
        </w:rPr>
        <w:t xml:space="preserve"> </w:t>
      </w:r>
      <w:r>
        <w:t xml:space="preserve">measures </w:t>
      </w:r>
      <w:r>
        <w:rPr>
          <w:spacing w:val="-2"/>
        </w:rPr>
        <w:t>to</w:t>
      </w:r>
      <w:r>
        <w:rPr>
          <w:spacing w:val="-7"/>
        </w:rPr>
        <w:t xml:space="preserve"> </w:t>
      </w:r>
      <w:r>
        <w:rPr>
          <w:spacing w:val="-2"/>
        </w:rPr>
        <w:t>address</w:t>
      </w:r>
      <w:r>
        <w:rPr>
          <w:spacing w:val="-6"/>
        </w:rPr>
        <w:t xml:space="preserve"> </w:t>
      </w:r>
      <w:r>
        <w:rPr>
          <w:spacing w:val="-2"/>
        </w:rPr>
        <w:t>shortcomings</w:t>
      </w:r>
      <w:r>
        <w:t xml:space="preserve"> </w:t>
      </w:r>
      <w:r>
        <w:rPr>
          <w:spacing w:val="-2"/>
        </w:rPr>
        <w:t>in</w:t>
      </w:r>
      <w:r>
        <w:rPr>
          <w:spacing w:val="-7"/>
        </w:rPr>
        <w:t xml:space="preserve"> </w:t>
      </w:r>
      <w:r>
        <w:rPr>
          <w:spacing w:val="-2"/>
        </w:rPr>
        <w:t>effectiveness,</w:t>
      </w:r>
      <w:r>
        <w:rPr>
          <w:spacing w:val="-9"/>
        </w:rPr>
        <w:t xml:space="preserve"> </w:t>
      </w:r>
      <w:r>
        <w:rPr>
          <w:spacing w:val="-2"/>
        </w:rPr>
        <w:t>and</w:t>
      </w:r>
      <w:r>
        <w:rPr>
          <w:spacing w:val="-9"/>
        </w:rPr>
        <w:t xml:space="preserve"> </w:t>
      </w:r>
      <w:r>
        <w:rPr>
          <w:spacing w:val="-2"/>
        </w:rPr>
        <w:t>accommodate</w:t>
      </w:r>
      <w:r>
        <w:rPr>
          <w:spacing w:val="-1"/>
        </w:rPr>
        <w:t xml:space="preserve"> </w:t>
      </w:r>
      <w:r>
        <w:rPr>
          <w:spacing w:val="-2"/>
        </w:rPr>
        <w:t>evolving</w:t>
      </w:r>
      <w:r>
        <w:rPr>
          <w:spacing w:val="-11"/>
        </w:rPr>
        <w:t xml:space="preserve"> </w:t>
      </w:r>
      <w:r>
        <w:rPr>
          <w:spacing w:val="-2"/>
        </w:rPr>
        <w:t>risks.</w:t>
      </w:r>
    </w:p>
    <w:p w14:paraId="30F43C34" w14:textId="77777777" w:rsidR="00D36A27" w:rsidRDefault="007C2920">
      <w:pPr>
        <w:pStyle w:val="ListParagraph"/>
        <w:widowControl w:val="0"/>
        <w:numPr>
          <w:ilvl w:val="0"/>
          <w:numId w:val="54"/>
        </w:numPr>
        <w:tabs>
          <w:tab w:val="left" w:pos="978"/>
        </w:tabs>
        <w:autoSpaceDE w:val="0"/>
        <w:autoSpaceDN w:val="0"/>
        <w:spacing w:before="122" w:after="0" w:line="249" w:lineRule="auto"/>
        <w:ind w:left="220" w:right="1" w:firstLine="480"/>
        <w:contextualSpacing w:val="0"/>
        <w:jc w:val="both"/>
        <w:rPr>
          <w:b/>
          <w:sz w:val="20"/>
        </w:rPr>
      </w:pPr>
      <w:r>
        <w:t xml:space="preserve">—(1) Where a personal data breach has occurred with respect to </w:t>
      </w:r>
      <w:r>
        <w:rPr>
          <w:spacing w:val="-2"/>
        </w:rPr>
        <w:t>personal</w:t>
      </w:r>
      <w:r>
        <w:rPr>
          <w:spacing w:val="-8"/>
        </w:rPr>
        <w:t xml:space="preserve"> </w:t>
      </w:r>
      <w:r>
        <w:rPr>
          <w:spacing w:val="-2"/>
        </w:rPr>
        <w:t>data</w:t>
      </w:r>
      <w:r>
        <w:rPr>
          <w:spacing w:val="-4"/>
        </w:rPr>
        <w:t xml:space="preserve"> </w:t>
      </w:r>
      <w:r>
        <w:rPr>
          <w:spacing w:val="-2"/>
        </w:rPr>
        <w:t>being</w:t>
      </w:r>
      <w:r>
        <w:rPr>
          <w:spacing w:val="-7"/>
        </w:rPr>
        <w:t xml:space="preserve"> </w:t>
      </w:r>
      <w:r>
        <w:rPr>
          <w:spacing w:val="-2"/>
        </w:rPr>
        <w:t>stored</w:t>
      </w:r>
      <w:r>
        <w:rPr>
          <w:spacing w:val="-11"/>
        </w:rPr>
        <w:t xml:space="preserve"> </w:t>
      </w:r>
      <w:r>
        <w:rPr>
          <w:spacing w:val="-2"/>
        </w:rPr>
        <w:t>or</w:t>
      </w:r>
      <w:r>
        <w:rPr>
          <w:spacing w:val="-9"/>
        </w:rPr>
        <w:t xml:space="preserve"> </w:t>
      </w:r>
      <w:r>
        <w:rPr>
          <w:spacing w:val="-2"/>
        </w:rPr>
        <w:t>processed</w:t>
      </w:r>
      <w:r>
        <w:rPr>
          <w:spacing w:val="-9"/>
        </w:rPr>
        <w:t xml:space="preserve"> </w:t>
      </w:r>
      <w:r>
        <w:rPr>
          <w:spacing w:val="-2"/>
        </w:rPr>
        <w:t>by</w:t>
      </w:r>
      <w:r>
        <w:rPr>
          <w:spacing w:val="-11"/>
        </w:rPr>
        <w:t xml:space="preserve"> </w:t>
      </w:r>
      <w:r>
        <w:rPr>
          <w:spacing w:val="-2"/>
        </w:rPr>
        <w:t>a</w:t>
      </w:r>
      <w:r>
        <w:rPr>
          <w:spacing w:val="-7"/>
        </w:rPr>
        <w:t xml:space="preserve"> </w:t>
      </w:r>
      <w:r>
        <w:rPr>
          <w:spacing w:val="-2"/>
        </w:rPr>
        <w:t>data</w:t>
      </w:r>
      <w:r>
        <w:rPr>
          <w:spacing w:val="-9"/>
        </w:rPr>
        <w:t xml:space="preserve"> </w:t>
      </w:r>
      <w:r>
        <w:rPr>
          <w:spacing w:val="-2"/>
        </w:rPr>
        <w:t>processor,</w:t>
      </w:r>
      <w:r>
        <w:rPr>
          <w:spacing w:val="-11"/>
        </w:rPr>
        <w:t xml:space="preserve"> </w:t>
      </w:r>
      <w:r>
        <w:rPr>
          <w:spacing w:val="-2"/>
        </w:rPr>
        <w:t>the</w:t>
      </w:r>
      <w:r>
        <w:rPr>
          <w:spacing w:val="-7"/>
        </w:rPr>
        <w:t xml:space="preserve"> </w:t>
      </w:r>
      <w:r>
        <w:rPr>
          <w:spacing w:val="-2"/>
        </w:rPr>
        <w:t>data</w:t>
      </w:r>
      <w:r>
        <w:rPr>
          <w:spacing w:val="-7"/>
        </w:rPr>
        <w:t xml:space="preserve"> </w:t>
      </w:r>
      <w:r>
        <w:rPr>
          <w:spacing w:val="-2"/>
        </w:rPr>
        <w:t xml:space="preserve">processor </w:t>
      </w:r>
      <w:r>
        <w:t>shall, on becoming aware of the breach —</w:t>
      </w:r>
    </w:p>
    <w:p w14:paraId="30F43C35" w14:textId="77777777" w:rsidR="00D36A27" w:rsidRDefault="007C2920">
      <w:pPr>
        <w:pStyle w:val="ListParagraph"/>
        <w:widowControl w:val="0"/>
        <w:numPr>
          <w:ilvl w:val="1"/>
          <w:numId w:val="54"/>
        </w:numPr>
        <w:tabs>
          <w:tab w:val="left" w:pos="1148"/>
        </w:tabs>
        <w:autoSpaceDE w:val="0"/>
        <w:autoSpaceDN w:val="0"/>
        <w:spacing w:before="82" w:after="0" w:line="249" w:lineRule="auto"/>
        <w:ind w:left="220" w:firstLine="480"/>
        <w:contextualSpacing w:val="0"/>
        <w:jc w:val="both"/>
      </w:pPr>
      <w:r>
        <w:t>notify the data controller or data processor that engaged it, describing the nature of the personal data breach including, where possible, the</w:t>
      </w:r>
      <w:r>
        <w:rPr>
          <w:spacing w:val="40"/>
        </w:rPr>
        <w:t xml:space="preserve"> </w:t>
      </w:r>
      <w:r>
        <w:t>categories</w:t>
      </w:r>
      <w:r>
        <w:rPr>
          <w:spacing w:val="40"/>
        </w:rPr>
        <w:t xml:space="preserve"> </w:t>
      </w:r>
      <w:r>
        <w:t>and</w:t>
      </w:r>
      <w:r>
        <w:rPr>
          <w:spacing w:val="40"/>
        </w:rPr>
        <w:t xml:space="preserve"> </w:t>
      </w:r>
      <w:r>
        <w:t>approximate</w:t>
      </w:r>
      <w:r>
        <w:rPr>
          <w:spacing w:val="40"/>
        </w:rPr>
        <w:t xml:space="preserve"> </w:t>
      </w:r>
      <w:r>
        <w:t>numbers</w:t>
      </w:r>
      <w:r>
        <w:rPr>
          <w:spacing w:val="40"/>
        </w:rPr>
        <w:t xml:space="preserve"> </w:t>
      </w:r>
      <w:r>
        <w:t>of</w:t>
      </w:r>
      <w:r>
        <w:rPr>
          <w:spacing w:val="40"/>
        </w:rPr>
        <w:t xml:space="preserve"> </w:t>
      </w:r>
      <w:r>
        <w:t>data</w:t>
      </w:r>
      <w:r>
        <w:rPr>
          <w:spacing w:val="40"/>
        </w:rPr>
        <w:t xml:space="preserve"> </w:t>
      </w:r>
      <w:r>
        <w:t>subjects</w:t>
      </w:r>
      <w:r>
        <w:rPr>
          <w:spacing w:val="40"/>
        </w:rPr>
        <w:t xml:space="preserve"> </w:t>
      </w:r>
      <w:r>
        <w:t>and</w:t>
      </w:r>
      <w:r>
        <w:rPr>
          <w:spacing w:val="40"/>
        </w:rPr>
        <w:t xml:space="preserve"> </w:t>
      </w:r>
      <w:r>
        <w:t>personal data</w:t>
      </w:r>
      <w:r>
        <w:rPr>
          <w:spacing w:val="40"/>
        </w:rPr>
        <w:t xml:space="preserve"> </w:t>
      </w:r>
      <w:r>
        <w:t>records concerned ;</w:t>
      </w:r>
      <w:r>
        <w:rPr>
          <w:spacing w:val="80"/>
        </w:rPr>
        <w:t xml:space="preserve"> </w:t>
      </w:r>
      <w:r>
        <w:t>and</w:t>
      </w:r>
    </w:p>
    <w:p w14:paraId="30F43C36" w14:textId="77777777" w:rsidR="00D36A27" w:rsidRDefault="007C2920">
      <w:pPr>
        <w:pStyle w:val="ListParagraph"/>
        <w:widowControl w:val="0"/>
        <w:numPr>
          <w:ilvl w:val="1"/>
          <w:numId w:val="54"/>
        </w:numPr>
        <w:tabs>
          <w:tab w:val="left" w:pos="1055"/>
        </w:tabs>
        <w:autoSpaceDE w:val="0"/>
        <w:autoSpaceDN w:val="0"/>
        <w:spacing w:before="123" w:after="0" w:line="249" w:lineRule="auto"/>
        <w:ind w:left="220" w:firstLine="480"/>
        <w:contextualSpacing w:val="0"/>
        <w:jc w:val="both"/>
      </w:pPr>
      <w:r>
        <w:t>respond</w:t>
      </w:r>
      <w:r>
        <w:rPr>
          <w:spacing w:val="-2"/>
        </w:rPr>
        <w:t xml:space="preserve"> </w:t>
      </w:r>
      <w:r>
        <w:t>to all</w:t>
      </w:r>
      <w:r>
        <w:rPr>
          <w:spacing w:val="-1"/>
        </w:rPr>
        <w:t xml:space="preserve"> </w:t>
      </w:r>
      <w:r>
        <w:t>information</w:t>
      </w:r>
      <w:r>
        <w:rPr>
          <w:spacing w:val="-4"/>
        </w:rPr>
        <w:t xml:space="preserve"> </w:t>
      </w:r>
      <w:r>
        <w:t>requests</w:t>
      </w:r>
      <w:r>
        <w:rPr>
          <w:spacing w:val="-2"/>
        </w:rPr>
        <w:t xml:space="preserve"> </w:t>
      </w:r>
      <w:r>
        <w:t>from</w:t>
      </w:r>
      <w:r>
        <w:rPr>
          <w:spacing w:val="-6"/>
        </w:rPr>
        <w:t xml:space="preserve"> </w:t>
      </w:r>
      <w:r>
        <w:t>the data controller</w:t>
      </w:r>
      <w:r>
        <w:rPr>
          <w:spacing w:val="-5"/>
        </w:rPr>
        <w:t xml:space="preserve"> </w:t>
      </w:r>
      <w:r>
        <w:t>or</w:t>
      </w:r>
      <w:r>
        <w:rPr>
          <w:spacing w:val="-4"/>
        </w:rPr>
        <w:t xml:space="preserve"> </w:t>
      </w:r>
      <w:r>
        <w:t xml:space="preserve">data </w:t>
      </w:r>
      <w:r>
        <w:rPr>
          <w:spacing w:val="-2"/>
        </w:rPr>
        <w:t>processor</w:t>
      </w:r>
      <w:r>
        <w:rPr>
          <w:spacing w:val="-8"/>
        </w:rPr>
        <w:t xml:space="preserve"> </w:t>
      </w:r>
      <w:r>
        <w:rPr>
          <w:spacing w:val="-2"/>
        </w:rPr>
        <w:t>that</w:t>
      </w:r>
      <w:r>
        <w:rPr>
          <w:spacing w:val="-5"/>
        </w:rPr>
        <w:t xml:space="preserve"> </w:t>
      </w:r>
      <w:r>
        <w:rPr>
          <w:spacing w:val="-2"/>
        </w:rPr>
        <w:t>engaged</w:t>
      </w:r>
      <w:r>
        <w:rPr>
          <w:spacing w:val="-8"/>
        </w:rPr>
        <w:t xml:space="preserve"> </w:t>
      </w:r>
      <w:r>
        <w:rPr>
          <w:spacing w:val="-2"/>
        </w:rPr>
        <w:t>it,</w:t>
      </w:r>
      <w:r>
        <w:rPr>
          <w:spacing w:val="-8"/>
        </w:rPr>
        <w:t xml:space="preserve"> </w:t>
      </w:r>
      <w:r>
        <w:rPr>
          <w:spacing w:val="-2"/>
        </w:rPr>
        <w:t>as</w:t>
      </w:r>
      <w:r>
        <w:rPr>
          <w:spacing w:val="-10"/>
        </w:rPr>
        <w:t xml:space="preserve"> </w:t>
      </w:r>
      <w:r>
        <w:rPr>
          <w:spacing w:val="-2"/>
        </w:rPr>
        <w:t>they</w:t>
      </w:r>
      <w:r>
        <w:rPr>
          <w:spacing w:val="-10"/>
        </w:rPr>
        <w:t xml:space="preserve"> </w:t>
      </w:r>
      <w:r>
        <w:rPr>
          <w:spacing w:val="-2"/>
        </w:rPr>
        <w:t>may</w:t>
      </w:r>
      <w:r>
        <w:rPr>
          <w:spacing w:val="-10"/>
        </w:rPr>
        <w:t xml:space="preserve"> </w:t>
      </w:r>
      <w:r>
        <w:rPr>
          <w:spacing w:val="-2"/>
        </w:rPr>
        <w:t>require</w:t>
      </w:r>
      <w:r>
        <w:rPr>
          <w:spacing w:val="-9"/>
        </w:rPr>
        <w:t xml:space="preserve"> </w:t>
      </w:r>
      <w:r>
        <w:rPr>
          <w:spacing w:val="-2"/>
        </w:rPr>
        <w:t>to</w:t>
      </w:r>
      <w:r>
        <w:rPr>
          <w:spacing w:val="-10"/>
        </w:rPr>
        <w:t xml:space="preserve"> </w:t>
      </w:r>
      <w:r>
        <w:rPr>
          <w:spacing w:val="-2"/>
        </w:rPr>
        <w:t>comply</w:t>
      </w:r>
      <w:r>
        <w:rPr>
          <w:spacing w:val="-10"/>
        </w:rPr>
        <w:t xml:space="preserve"> </w:t>
      </w:r>
      <w:r>
        <w:rPr>
          <w:spacing w:val="-2"/>
        </w:rPr>
        <w:t>with their</w:t>
      </w:r>
      <w:r>
        <w:rPr>
          <w:spacing w:val="-8"/>
        </w:rPr>
        <w:t xml:space="preserve"> </w:t>
      </w:r>
      <w:r>
        <w:rPr>
          <w:spacing w:val="-2"/>
        </w:rPr>
        <w:t xml:space="preserve">obligations </w:t>
      </w:r>
      <w:r>
        <w:t>under this section.</w:t>
      </w:r>
    </w:p>
    <w:p w14:paraId="30F43C37" w14:textId="77777777" w:rsidR="00D36A27" w:rsidRDefault="007C2920">
      <w:pPr>
        <w:spacing w:before="237"/>
      </w:pPr>
      <w:r>
        <w:br w:type="column"/>
      </w:r>
    </w:p>
    <w:p w14:paraId="30F43C38" w14:textId="77777777" w:rsidR="00D36A27" w:rsidRDefault="007C2920">
      <w:pPr>
        <w:pStyle w:val="BodyText"/>
        <w:spacing w:line="249" w:lineRule="auto"/>
        <w:ind w:left="187" w:right="362"/>
        <w:jc w:val="both"/>
      </w:pPr>
      <w:r>
        <w:rPr>
          <w:spacing w:val="17"/>
        </w:rPr>
        <w:t xml:space="preserve">Security, </w:t>
      </w:r>
      <w:r>
        <w:rPr>
          <w:spacing w:val="14"/>
        </w:rPr>
        <w:t xml:space="preserve">integrity, </w:t>
      </w:r>
      <w:r>
        <w:t xml:space="preserve">a n d </w:t>
      </w:r>
      <w:r>
        <w:rPr>
          <w:spacing w:val="-21"/>
        </w:rPr>
        <w:t>confidentiality</w:t>
      </w:r>
    </w:p>
    <w:p w14:paraId="30F43C39" w14:textId="77777777" w:rsidR="00D36A27" w:rsidRDefault="00D36A27">
      <w:pPr>
        <w:pStyle w:val="BodyText"/>
      </w:pPr>
    </w:p>
    <w:p w14:paraId="30F43C3A" w14:textId="77777777" w:rsidR="00D36A27" w:rsidRDefault="00D36A27">
      <w:pPr>
        <w:pStyle w:val="BodyText"/>
      </w:pPr>
    </w:p>
    <w:p w14:paraId="30F43C3B" w14:textId="77777777" w:rsidR="00D36A27" w:rsidRDefault="00D36A27">
      <w:pPr>
        <w:pStyle w:val="BodyText"/>
      </w:pPr>
    </w:p>
    <w:p w14:paraId="30F43C3C" w14:textId="77777777" w:rsidR="00D36A27" w:rsidRDefault="00D36A27">
      <w:pPr>
        <w:pStyle w:val="BodyText"/>
      </w:pPr>
    </w:p>
    <w:p w14:paraId="30F43C3D" w14:textId="77777777" w:rsidR="00D36A27" w:rsidRDefault="00D36A27">
      <w:pPr>
        <w:pStyle w:val="BodyText"/>
      </w:pPr>
    </w:p>
    <w:p w14:paraId="30F43C3E" w14:textId="77777777" w:rsidR="00D36A27" w:rsidRDefault="00D36A27">
      <w:pPr>
        <w:pStyle w:val="BodyText"/>
      </w:pPr>
    </w:p>
    <w:p w14:paraId="30F43C3F" w14:textId="77777777" w:rsidR="00D36A27" w:rsidRDefault="00D36A27">
      <w:pPr>
        <w:pStyle w:val="BodyText"/>
      </w:pPr>
    </w:p>
    <w:p w14:paraId="30F43C40" w14:textId="77777777" w:rsidR="00D36A27" w:rsidRDefault="00D36A27">
      <w:pPr>
        <w:pStyle w:val="BodyText"/>
      </w:pPr>
    </w:p>
    <w:p w14:paraId="30F43C41" w14:textId="77777777" w:rsidR="00D36A27" w:rsidRDefault="00D36A27">
      <w:pPr>
        <w:pStyle w:val="BodyText"/>
      </w:pPr>
    </w:p>
    <w:p w14:paraId="30F43C42" w14:textId="77777777" w:rsidR="00D36A27" w:rsidRDefault="00D36A27">
      <w:pPr>
        <w:pStyle w:val="BodyText"/>
      </w:pPr>
    </w:p>
    <w:p w14:paraId="30F43C43" w14:textId="77777777" w:rsidR="00D36A27" w:rsidRDefault="00D36A27">
      <w:pPr>
        <w:pStyle w:val="BodyText"/>
      </w:pPr>
    </w:p>
    <w:p w14:paraId="30F43C44" w14:textId="77777777" w:rsidR="00D36A27" w:rsidRDefault="00D36A27">
      <w:pPr>
        <w:pStyle w:val="BodyText"/>
      </w:pPr>
    </w:p>
    <w:p w14:paraId="30F43C45" w14:textId="77777777" w:rsidR="00D36A27" w:rsidRDefault="00D36A27">
      <w:pPr>
        <w:pStyle w:val="BodyText"/>
      </w:pPr>
    </w:p>
    <w:p w14:paraId="30F43C46" w14:textId="77777777" w:rsidR="00D36A27" w:rsidRDefault="00D36A27">
      <w:pPr>
        <w:pStyle w:val="BodyText"/>
      </w:pPr>
    </w:p>
    <w:p w14:paraId="30F43C47" w14:textId="77777777" w:rsidR="00D36A27" w:rsidRDefault="00D36A27">
      <w:pPr>
        <w:pStyle w:val="BodyText"/>
      </w:pPr>
    </w:p>
    <w:p w14:paraId="30F43C48" w14:textId="77777777" w:rsidR="00D36A27" w:rsidRDefault="00D36A27">
      <w:pPr>
        <w:pStyle w:val="BodyText"/>
      </w:pPr>
    </w:p>
    <w:p w14:paraId="30F43C49" w14:textId="77777777" w:rsidR="00D36A27" w:rsidRDefault="00D36A27">
      <w:pPr>
        <w:pStyle w:val="BodyText"/>
      </w:pPr>
    </w:p>
    <w:p w14:paraId="30F43C4A" w14:textId="77777777" w:rsidR="00D36A27" w:rsidRDefault="00D36A27">
      <w:pPr>
        <w:pStyle w:val="BodyText"/>
      </w:pPr>
    </w:p>
    <w:p w14:paraId="30F43C4B" w14:textId="77777777" w:rsidR="00D36A27" w:rsidRDefault="00D36A27">
      <w:pPr>
        <w:pStyle w:val="BodyText"/>
      </w:pPr>
    </w:p>
    <w:p w14:paraId="30F43C4C" w14:textId="77777777" w:rsidR="00D36A27" w:rsidRDefault="00D36A27">
      <w:pPr>
        <w:pStyle w:val="BodyText"/>
      </w:pPr>
    </w:p>
    <w:p w14:paraId="30F43C4D" w14:textId="77777777" w:rsidR="00D36A27" w:rsidRDefault="00D36A27">
      <w:pPr>
        <w:pStyle w:val="BodyText"/>
      </w:pPr>
    </w:p>
    <w:p w14:paraId="30F43C4E" w14:textId="77777777" w:rsidR="00D36A27" w:rsidRDefault="00D36A27">
      <w:pPr>
        <w:pStyle w:val="BodyText"/>
      </w:pPr>
    </w:p>
    <w:p w14:paraId="30F43C4F" w14:textId="77777777" w:rsidR="00D36A27" w:rsidRDefault="00D36A27">
      <w:pPr>
        <w:pStyle w:val="BodyText"/>
      </w:pPr>
    </w:p>
    <w:p w14:paraId="30F43C50" w14:textId="77777777" w:rsidR="00D36A27" w:rsidRDefault="00D36A27">
      <w:pPr>
        <w:pStyle w:val="BodyText"/>
      </w:pPr>
    </w:p>
    <w:p w14:paraId="30F43C51" w14:textId="77777777" w:rsidR="00D36A27" w:rsidRDefault="00D36A27">
      <w:pPr>
        <w:pStyle w:val="BodyText"/>
        <w:spacing w:before="120"/>
      </w:pPr>
    </w:p>
    <w:p w14:paraId="30F43C52" w14:textId="77777777" w:rsidR="00D36A27" w:rsidRDefault="007C2920">
      <w:pPr>
        <w:spacing w:line="249" w:lineRule="auto"/>
        <w:ind w:left="197" w:right="466"/>
        <w:rPr>
          <w:sz w:val="18"/>
        </w:rPr>
      </w:pPr>
      <w:r>
        <w:rPr>
          <w:spacing w:val="-2"/>
          <w:sz w:val="18"/>
        </w:rPr>
        <w:t xml:space="preserve">Personal </w:t>
      </w:r>
      <w:r>
        <w:rPr>
          <w:spacing w:val="-4"/>
          <w:sz w:val="18"/>
        </w:rPr>
        <w:t xml:space="preserve">data </w:t>
      </w:r>
      <w:r>
        <w:rPr>
          <w:spacing w:val="-2"/>
          <w:sz w:val="18"/>
        </w:rPr>
        <w:t>breaches</w:t>
      </w:r>
    </w:p>
    <w:p w14:paraId="30F43C53"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3" w:space="40"/>
            <w:col w:w="1527"/>
          </w:cols>
        </w:sectPr>
      </w:pPr>
    </w:p>
    <w:p w14:paraId="30F43C54" w14:textId="77777777" w:rsidR="00D36A27" w:rsidRDefault="007C2920">
      <w:pPr>
        <w:pStyle w:val="ListParagraph"/>
        <w:widowControl w:val="0"/>
        <w:numPr>
          <w:ilvl w:val="0"/>
          <w:numId w:val="85"/>
        </w:numPr>
        <w:tabs>
          <w:tab w:val="left" w:pos="2438"/>
        </w:tabs>
        <w:autoSpaceDE w:val="0"/>
        <w:autoSpaceDN w:val="0"/>
        <w:spacing w:before="90" w:after="0" w:line="249" w:lineRule="auto"/>
        <w:ind w:right="220" w:firstLine="480"/>
        <w:contextualSpacing w:val="0"/>
        <w:jc w:val="both"/>
      </w:pPr>
      <w:r>
        <w:lastRenderedPageBreak/>
        <w:t xml:space="preserve">A data controller shall, within 72 hours of becoming aware of a </w:t>
      </w:r>
      <w:r>
        <w:rPr>
          <w:spacing w:val="-6"/>
        </w:rPr>
        <w:t>breach</w:t>
      </w:r>
      <w:r>
        <w:rPr>
          <w:spacing w:val="-1"/>
        </w:rPr>
        <w:t xml:space="preserve"> </w:t>
      </w:r>
      <w:r>
        <w:rPr>
          <w:spacing w:val="-6"/>
        </w:rPr>
        <w:t>which is</w:t>
      </w:r>
      <w:r>
        <w:rPr>
          <w:spacing w:val="-7"/>
        </w:rPr>
        <w:t xml:space="preserve"> </w:t>
      </w:r>
      <w:r>
        <w:rPr>
          <w:spacing w:val="-6"/>
        </w:rPr>
        <w:t>likely</w:t>
      </w:r>
      <w:r>
        <w:rPr>
          <w:spacing w:val="-7"/>
        </w:rPr>
        <w:t xml:space="preserve"> </w:t>
      </w:r>
      <w:r>
        <w:rPr>
          <w:spacing w:val="-6"/>
        </w:rPr>
        <w:t>to</w:t>
      </w:r>
      <w:r>
        <w:rPr>
          <w:spacing w:val="-7"/>
        </w:rPr>
        <w:t xml:space="preserve"> </w:t>
      </w:r>
      <w:r>
        <w:rPr>
          <w:spacing w:val="-6"/>
        </w:rPr>
        <w:t>result</w:t>
      </w:r>
      <w:r>
        <w:t xml:space="preserve"> </w:t>
      </w:r>
      <w:r>
        <w:rPr>
          <w:spacing w:val="-6"/>
        </w:rPr>
        <w:t>in a risk to</w:t>
      </w:r>
      <w:r>
        <w:rPr>
          <w:spacing w:val="-1"/>
        </w:rPr>
        <w:t xml:space="preserve"> </w:t>
      </w:r>
      <w:r>
        <w:rPr>
          <w:spacing w:val="-6"/>
        </w:rPr>
        <w:t>the</w:t>
      </w:r>
      <w:r>
        <w:rPr>
          <w:spacing w:val="-1"/>
        </w:rPr>
        <w:t xml:space="preserve"> </w:t>
      </w:r>
      <w:r>
        <w:rPr>
          <w:spacing w:val="-6"/>
        </w:rPr>
        <w:t>rights</w:t>
      </w:r>
      <w:r>
        <w:rPr>
          <w:spacing w:val="-7"/>
        </w:rPr>
        <w:t xml:space="preserve"> </w:t>
      </w:r>
      <w:r>
        <w:rPr>
          <w:spacing w:val="-6"/>
        </w:rPr>
        <w:t>and freedoms</w:t>
      </w:r>
      <w:r>
        <w:rPr>
          <w:spacing w:val="-1"/>
        </w:rPr>
        <w:t xml:space="preserve"> </w:t>
      </w:r>
      <w:r>
        <w:rPr>
          <w:spacing w:val="-6"/>
        </w:rPr>
        <w:t xml:space="preserve">of individuals, </w:t>
      </w:r>
      <w:r>
        <w:t>notify</w:t>
      </w:r>
      <w:r>
        <w:rPr>
          <w:spacing w:val="-10"/>
        </w:rPr>
        <w:t xml:space="preserve"> </w:t>
      </w:r>
      <w:r>
        <w:t>the</w:t>
      </w:r>
      <w:r>
        <w:rPr>
          <w:spacing w:val="-7"/>
        </w:rPr>
        <w:t xml:space="preserve"> </w:t>
      </w:r>
      <w:r>
        <w:t>Commission</w:t>
      </w:r>
      <w:r>
        <w:rPr>
          <w:spacing w:val="-10"/>
        </w:rPr>
        <w:t xml:space="preserve"> </w:t>
      </w:r>
      <w:r>
        <w:t>of the</w:t>
      </w:r>
      <w:r>
        <w:rPr>
          <w:spacing w:val="-8"/>
        </w:rPr>
        <w:t xml:space="preserve"> </w:t>
      </w:r>
      <w:r>
        <w:t>breach</w:t>
      </w:r>
      <w:r>
        <w:rPr>
          <w:spacing w:val="-5"/>
        </w:rPr>
        <w:t xml:space="preserve"> </w:t>
      </w:r>
      <w:r>
        <w:t>and,</w:t>
      </w:r>
      <w:r>
        <w:rPr>
          <w:spacing w:val="-10"/>
        </w:rPr>
        <w:t xml:space="preserve"> </w:t>
      </w:r>
      <w:r>
        <w:t>where</w:t>
      </w:r>
      <w:r>
        <w:rPr>
          <w:spacing w:val="-3"/>
        </w:rPr>
        <w:t xml:space="preserve"> </w:t>
      </w:r>
      <w:r>
        <w:t>feasible,</w:t>
      </w:r>
      <w:r>
        <w:rPr>
          <w:spacing w:val="-5"/>
        </w:rPr>
        <w:t xml:space="preserve"> </w:t>
      </w:r>
      <w:r>
        <w:t>describe</w:t>
      </w:r>
      <w:r>
        <w:rPr>
          <w:spacing w:val="-6"/>
        </w:rPr>
        <w:t xml:space="preserve"> </w:t>
      </w:r>
      <w:r>
        <w:t>the</w:t>
      </w:r>
      <w:r>
        <w:rPr>
          <w:spacing w:val="-7"/>
        </w:rPr>
        <w:t xml:space="preserve"> </w:t>
      </w:r>
      <w:r>
        <w:t xml:space="preserve">nature </w:t>
      </w:r>
      <w:r>
        <w:rPr>
          <w:spacing w:val="-2"/>
        </w:rPr>
        <w:t>of</w:t>
      </w:r>
      <w:r>
        <w:rPr>
          <w:spacing w:val="-6"/>
        </w:rPr>
        <w:t xml:space="preserve"> </w:t>
      </w:r>
      <w:r>
        <w:rPr>
          <w:spacing w:val="-2"/>
        </w:rPr>
        <w:t>the</w:t>
      </w:r>
      <w:r>
        <w:rPr>
          <w:spacing w:val="-4"/>
        </w:rPr>
        <w:t xml:space="preserve"> </w:t>
      </w:r>
      <w:r>
        <w:rPr>
          <w:spacing w:val="-2"/>
        </w:rPr>
        <w:t>personal</w:t>
      </w:r>
      <w:r>
        <w:rPr>
          <w:spacing w:val="-4"/>
        </w:rPr>
        <w:t xml:space="preserve"> </w:t>
      </w:r>
      <w:r>
        <w:rPr>
          <w:spacing w:val="-2"/>
        </w:rPr>
        <w:t>data</w:t>
      </w:r>
      <w:r>
        <w:rPr>
          <w:spacing w:val="-8"/>
        </w:rPr>
        <w:t xml:space="preserve"> </w:t>
      </w:r>
      <w:r>
        <w:rPr>
          <w:spacing w:val="-2"/>
        </w:rPr>
        <w:t>breach</w:t>
      </w:r>
      <w:r>
        <w:rPr>
          <w:spacing w:val="-6"/>
        </w:rPr>
        <w:t xml:space="preserve"> </w:t>
      </w:r>
      <w:r>
        <w:rPr>
          <w:spacing w:val="-2"/>
        </w:rPr>
        <w:t>including</w:t>
      </w:r>
      <w:r>
        <w:rPr>
          <w:spacing w:val="-4"/>
        </w:rPr>
        <w:t xml:space="preserve"> </w:t>
      </w:r>
      <w:r>
        <w:rPr>
          <w:spacing w:val="-2"/>
        </w:rPr>
        <w:t>the</w:t>
      </w:r>
      <w:r>
        <w:rPr>
          <w:spacing w:val="-4"/>
        </w:rPr>
        <w:t xml:space="preserve"> </w:t>
      </w:r>
      <w:r>
        <w:rPr>
          <w:spacing w:val="-2"/>
        </w:rPr>
        <w:t>categories</w:t>
      </w:r>
      <w:r>
        <w:rPr>
          <w:spacing w:val="-6"/>
        </w:rPr>
        <w:t xml:space="preserve"> </w:t>
      </w:r>
      <w:r>
        <w:rPr>
          <w:spacing w:val="-2"/>
        </w:rPr>
        <w:t>and</w:t>
      </w:r>
      <w:r>
        <w:rPr>
          <w:spacing w:val="-4"/>
        </w:rPr>
        <w:t xml:space="preserve"> </w:t>
      </w:r>
      <w:r>
        <w:rPr>
          <w:spacing w:val="-2"/>
        </w:rPr>
        <w:t>approximate</w:t>
      </w:r>
      <w:r>
        <w:rPr>
          <w:spacing w:val="-6"/>
        </w:rPr>
        <w:t xml:space="preserve"> </w:t>
      </w:r>
      <w:r>
        <w:rPr>
          <w:spacing w:val="-2"/>
        </w:rPr>
        <w:t xml:space="preserve">numbers </w:t>
      </w:r>
      <w:r>
        <w:t>of data subjects and personal data records concerned.</w:t>
      </w:r>
    </w:p>
    <w:p w14:paraId="30F43C55" w14:textId="77777777" w:rsidR="00D36A27" w:rsidRDefault="007C2920">
      <w:pPr>
        <w:pStyle w:val="ListParagraph"/>
        <w:widowControl w:val="0"/>
        <w:numPr>
          <w:ilvl w:val="0"/>
          <w:numId w:val="85"/>
        </w:numPr>
        <w:tabs>
          <w:tab w:val="left" w:pos="2401"/>
        </w:tabs>
        <w:autoSpaceDE w:val="0"/>
        <w:autoSpaceDN w:val="0"/>
        <w:spacing w:before="124" w:after="0" w:line="249" w:lineRule="auto"/>
        <w:ind w:right="216" w:firstLine="480"/>
        <w:contextualSpacing w:val="0"/>
        <w:jc w:val="both"/>
      </w:pPr>
      <w:r>
        <w:t>Where a</w:t>
      </w:r>
      <w:r>
        <w:rPr>
          <w:spacing w:val="-3"/>
        </w:rPr>
        <w:t xml:space="preserve"> </w:t>
      </w:r>
      <w:r>
        <w:t>personal</w:t>
      </w:r>
      <w:r>
        <w:rPr>
          <w:spacing w:val="-1"/>
        </w:rPr>
        <w:t xml:space="preserve"> </w:t>
      </w:r>
      <w:r>
        <w:t>data</w:t>
      </w:r>
      <w:r>
        <w:rPr>
          <w:spacing w:val="-6"/>
        </w:rPr>
        <w:t xml:space="preserve"> </w:t>
      </w:r>
      <w:r>
        <w:t>breach</w:t>
      </w:r>
      <w:r>
        <w:rPr>
          <w:spacing w:val="-5"/>
        </w:rPr>
        <w:t xml:space="preserve"> </w:t>
      </w:r>
      <w:r>
        <w:t>is</w:t>
      </w:r>
      <w:r>
        <w:rPr>
          <w:spacing w:val="-2"/>
        </w:rPr>
        <w:t xml:space="preserve"> </w:t>
      </w:r>
      <w:r>
        <w:t>likely</w:t>
      </w:r>
      <w:r>
        <w:rPr>
          <w:spacing w:val="-5"/>
        </w:rPr>
        <w:t xml:space="preserve"> </w:t>
      </w:r>
      <w:r>
        <w:t>to</w:t>
      </w:r>
      <w:r>
        <w:rPr>
          <w:spacing w:val="-2"/>
        </w:rPr>
        <w:t xml:space="preserve"> </w:t>
      </w:r>
      <w:r>
        <w:t>result in</w:t>
      </w:r>
      <w:r>
        <w:rPr>
          <w:spacing w:val="-5"/>
        </w:rPr>
        <w:t xml:space="preserve"> </w:t>
      </w:r>
      <w:r>
        <w:t>a</w:t>
      </w:r>
      <w:r>
        <w:rPr>
          <w:spacing w:val="-3"/>
        </w:rPr>
        <w:t xml:space="preserve"> </w:t>
      </w:r>
      <w:r>
        <w:t>high</w:t>
      </w:r>
      <w:r>
        <w:rPr>
          <w:spacing w:val="-7"/>
        </w:rPr>
        <w:t xml:space="preserve"> </w:t>
      </w:r>
      <w:r>
        <w:t>risk</w:t>
      </w:r>
      <w:r>
        <w:rPr>
          <w:spacing w:val="-2"/>
        </w:rPr>
        <w:t xml:space="preserve"> </w:t>
      </w:r>
      <w:r>
        <w:t>to</w:t>
      </w:r>
      <w:r>
        <w:rPr>
          <w:spacing w:val="-5"/>
        </w:rPr>
        <w:t xml:space="preserve"> </w:t>
      </w:r>
      <w:r>
        <w:t xml:space="preserve">the rights and freedoms of a data subject the data controller shall immediately communicate the personal data breach to the data subject in plain and clear language, including advice about measures the data subject could take to mitigate effectively the possible adverse effects of the data breach and if a </w:t>
      </w:r>
      <w:r>
        <w:rPr>
          <w:spacing w:val="-2"/>
        </w:rPr>
        <w:t>direct</w:t>
      </w:r>
      <w:r>
        <w:rPr>
          <w:spacing w:val="-12"/>
        </w:rPr>
        <w:t xml:space="preserve"> </w:t>
      </w:r>
      <w:r>
        <w:rPr>
          <w:spacing w:val="-2"/>
        </w:rPr>
        <w:t>communication</w:t>
      </w:r>
      <w:r>
        <w:rPr>
          <w:spacing w:val="-12"/>
        </w:rPr>
        <w:t xml:space="preserve"> </w:t>
      </w:r>
      <w:r>
        <w:rPr>
          <w:spacing w:val="-2"/>
        </w:rPr>
        <w:t>to</w:t>
      </w:r>
      <w:r>
        <w:rPr>
          <w:spacing w:val="-12"/>
        </w:rPr>
        <w:t xml:space="preserve"> </w:t>
      </w:r>
      <w:r>
        <w:rPr>
          <w:spacing w:val="-2"/>
        </w:rPr>
        <w:t>the</w:t>
      </w:r>
      <w:r>
        <w:rPr>
          <w:spacing w:val="-11"/>
        </w:rPr>
        <w:t xml:space="preserve"> </w:t>
      </w:r>
      <w:r>
        <w:rPr>
          <w:spacing w:val="-2"/>
        </w:rPr>
        <w:t>data</w:t>
      </w:r>
      <w:r>
        <w:rPr>
          <w:spacing w:val="-12"/>
        </w:rPr>
        <w:t xml:space="preserve"> </w:t>
      </w:r>
      <w:r>
        <w:rPr>
          <w:spacing w:val="-2"/>
        </w:rPr>
        <w:t>subject</w:t>
      </w:r>
      <w:r>
        <w:rPr>
          <w:spacing w:val="-12"/>
        </w:rPr>
        <w:t xml:space="preserve"> </w:t>
      </w:r>
      <w:r>
        <w:rPr>
          <w:spacing w:val="-2"/>
        </w:rPr>
        <w:t>would</w:t>
      </w:r>
      <w:r>
        <w:rPr>
          <w:spacing w:val="-12"/>
        </w:rPr>
        <w:t xml:space="preserve"> </w:t>
      </w:r>
      <w:r>
        <w:rPr>
          <w:spacing w:val="-2"/>
        </w:rPr>
        <w:t>involve</w:t>
      </w:r>
      <w:r>
        <w:rPr>
          <w:spacing w:val="-11"/>
        </w:rPr>
        <w:t xml:space="preserve"> </w:t>
      </w:r>
      <w:r>
        <w:rPr>
          <w:spacing w:val="-2"/>
        </w:rPr>
        <w:t>disproportionate</w:t>
      </w:r>
      <w:r>
        <w:rPr>
          <w:spacing w:val="-12"/>
        </w:rPr>
        <w:t xml:space="preserve"> </w:t>
      </w:r>
      <w:r>
        <w:rPr>
          <w:spacing w:val="-2"/>
        </w:rPr>
        <w:t xml:space="preserve">effort </w:t>
      </w:r>
      <w:r>
        <w:t>or</w:t>
      </w:r>
      <w:r>
        <w:rPr>
          <w:spacing w:val="-7"/>
        </w:rPr>
        <w:t xml:space="preserve"> </w:t>
      </w:r>
      <w:r>
        <w:t>expense,</w:t>
      </w:r>
      <w:r>
        <w:rPr>
          <w:spacing w:val="-11"/>
        </w:rPr>
        <w:t xml:space="preserve"> </w:t>
      </w:r>
      <w:r>
        <w:t>or</w:t>
      </w:r>
      <w:r>
        <w:rPr>
          <w:spacing w:val="-9"/>
        </w:rPr>
        <w:t xml:space="preserve"> </w:t>
      </w:r>
      <w:r>
        <w:t>is</w:t>
      </w:r>
      <w:r>
        <w:rPr>
          <w:spacing w:val="-8"/>
        </w:rPr>
        <w:t xml:space="preserve"> </w:t>
      </w:r>
      <w:r>
        <w:t>otherwise</w:t>
      </w:r>
      <w:r>
        <w:rPr>
          <w:spacing w:val="-5"/>
        </w:rPr>
        <w:t xml:space="preserve"> </w:t>
      </w:r>
      <w:r>
        <w:t>not</w:t>
      </w:r>
      <w:r>
        <w:rPr>
          <w:spacing w:val="-8"/>
        </w:rPr>
        <w:t xml:space="preserve"> </w:t>
      </w:r>
      <w:r>
        <w:t>feasible,</w:t>
      </w:r>
      <w:r>
        <w:rPr>
          <w:spacing w:val="-11"/>
        </w:rPr>
        <w:t xml:space="preserve"> </w:t>
      </w:r>
      <w:r>
        <w:t>the</w:t>
      </w:r>
      <w:r>
        <w:rPr>
          <w:spacing w:val="-4"/>
        </w:rPr>
        <w:t xml:space="preserve"> </w:t>
      </w:r>
      <w:r>
        <w:t>data</w:t>
      </w:r>
      <w:r>
        <w:rPr>
          <w:spacing w:val="-4"/>
        </w:rPr>
        <w:t xml:space="preserve"> </w:t>
      </w:r>
      <w:r>
        <w:t>controller</w:t>
      </w:r>
      <w:r>
        <w:rPr>
          <w:spacing w:val="-9"/>
        </w:rPr>
        <w:t xml:space="preserve"> </w:t>
      </w:r>
      <w:r>
        <w:t>may</w:t>
      </w:r>
      <w:r>
        <w:rPr>
          <w:spacing w:val="-11"/>
        </w:rPr>
        <w:t xml:space="preserve"> </w:t>
      </w:r>
      <w:r>
        <w:t>instead</w:t>
      </w:r>
      <w:r>
        <w:rPr>
          <w:spacing w:val="-11"/>
        </w:rPr>
        <w:t xml:space="preserve"> </w:t>
      </w:r>
      <w:r>
        <w:t>make a</w:t>
      </w:r>
      <w:r>
        <w:rPr>
          <w:spacing w:val="-4"/>
        </w:rPr>
        <w:t xml:space="preserve"> </w:t>
      </w:r>
      <w:r>
        <w:t>public</w:t>
      </w:r>
      <w:r>
        <w:rPr>
          <w:spacing w:val="-4"/>
        </w:rPr>
        <w:t xml:space="preserve"> </w:t>
      </w:r>
      <w:r>
        <w:t>communication</w:t>
      </w:r>
      <w:r>
        <w:rPr>
          <w:spacing w:val="-7"/>
        </w:rPr>
        <w:t xml:space="preserve"> </w:t>
      </w:r>
      <w:r>
        <w:t>in</w:t>
      </w:r>
      <w:r>
        <w:rPr>
          <w:spacing w:val="-5"/>
        </w:rPr>
        <w:t xml:space="preserve"> </w:t>
      </w:r>
      <w:r>
        <w:t>one</w:t>
      </w:r>
      <w:r>
        <w:rPr>
          <w:spacing w:val="-5"/>
        </w:rPr>
        <w:t xml:space="preserve"> </w:t>
      </w:r>
      <w:r>
        <w:t>or</w:t>
      </w:r>
      <w:r>
        <w:rPr>
          <w:spacing w:val="-7"/>
        </w:rPr>
        <w:t xml:space="preserve"> </w:t>
      </w:r>
      <w:r>
        <w:t>more</w:t>
      </w:r>
      <w:r>
        <w:rPr>
          <w:spacing w:val="-2"/>
        </w:rPr>
        <w:t xml:space="preserve"> </w:t>
      </w:r>
      <w:r>
        <w:t>widely</w:t>
      </w:r>
      <w:r>
        <w:rPr>
          <w:spacing w:val="-7"/>
        </w:rPr>
        <w:t xml:space="preserve"> </w:t>
      </w:r>
      <w:r>
        <w:t>used</w:t>
      </w:r>
      <w:r>
        <w:rPr>
          <w:spacing w:val="-2"/>
        </w:rPr>
        <w:t xml:space="preserve"> </w:t>
      </w:r>
      <w:r>
        <w:t>media sources</w:t>
      </w:r>
      <w:r>
        <w:rPr>
          <w:spacing w:val="-2"/>
        </w:rPr>
        <w:t xml:space="preserve"> </w:t>
      </w:r>
      <w:r>
        <w:t>such</w:t>
      </w:r>
      <w:r>
        <w:rPr>
          <w:spacing w:val="-5"/>
        </w:rPr>
        <w:t xml:space="preserve"> </w:t>
      </w:r>
      <w:r>
        <w:t>that the data subject is likely to be informed.</w:t>
      </w:r>
    </w:p>
    <w:p w14:paraId="30F43C56" w14:textId="77777777" w:rsidR="00D36A27" w:rsidRDefault="007C2920">
      <w:pPr>
        <w:pStyle w:val="ListParagraph"/>
        <w:widowControl w:val="0"/>
        <w:numPr>
          <w:ilvl w:val="0"/>
          <w:numId w:val="85"/>
        </w:numPr>
        <w:tabs>
          <w:tab w:val="left" w:pos="2380"/>
        </w:tabs>
        <w:autoSpaceDE w:val="0"/>
        <w:autoSpaceDN w:val="0"/>
        <w:spacing w:before="128" w:after="0" w:line="240" w:lineRule="auto"/>
        <w:ind w:left="2380" w:hanging="336"/>
        <w:contextualSpacing w:val="0"/>
        <w:jc w:val="both"/>
      </w:pPr>
      <w:r>
        <w:rPr>
          <w:spacing w:val="-2"/>
        </w:rPr>
        <w:t>The</w:t>
      </w:r>
      <w:r>
        <w:rPr>
          <w:spacing w:val="-8"/>
        </w:rPr>
        <w:t xml:space="preserve"> </w:t>
      </w:r>
      <w:r>
        <w:rPr>
          <w:spacing w:val="-2"/>
        </w:rPr>
        <w:t>notifications</w:t>
      </w:r>
      <w:r>
        <w:rPr>
          <w:spacing w:val="-8"/>
        </w:rPr>
        <w:t xml:space="preserve"> </w:t>
      </w:r>
      <w:r>
        <w:rPr>
          <w:spacing w:val="-2"/>
        </w:rPr>
        <w:t>and</w:t>
      </w:r>
      <w:r>
        <w:rPr>
          <w:spacing w:val="-6"/>
        </w:rPr>
        <w:t xml:space="preserve"> </w:t>
      </w:r>
      <w:r>
        <w:rPr>
          <w:spacing w:val="-2"/>
        </w:rPr>
        <w:t>communications</w:t>
      </w:r>
      <w:r>
        <w:rPr>
          <w:spacing w:val="-1"/>
        </w:rPr>
        <w:t xml:space="preserve"> </w:t>
      </w:r>
      <w:r>
        <w:rPr>
          <w:spacing w:val="-2"/>
        </w:rPr>
        <w:t>referred</w:t>
      </w:r>
      <w:r>
        <w:rPr>
          <w:spacing w:val="-8"/>
        </w:rPr>
        <w:t xml:space="preserve"> </w:t>
      </w:r>
      <w:r>
        <w:rPr>
          <w:spacing w:val="-2"/>
        </w:rPr>
        <w:t>to</w:t>
      </w:r>
      <w:r>
        <w:rPr>
          <w:spacing w:val="-5"/>
        </w:rPr>
        <w:t xml:space="preserve"> </w:t>
      </w:r>
      <w:r>
        <w:rPr>
          <w:spacing w:val="-2"/>
        </w:rPr>
        <w:t>in</w:t>
      </w:r>
      <w:r>
        <w:rPr>
          <w:spacing w:val="1"/>
        </w:rPr>
        <w:t xml:space="preserve"> </w:t>
      </w:r>
      <w:r>
        <w:rPr>
          <w:spacing w:val="-2"/>
        </w:rPr>
        <w:t>subsections</w:t>
      </w:r>
      <w:r>
        <w:rPr>
          <w:spacing w:val="-5"/>
        </w:rPr>
        <w:t xml:space="preserve"> </w:t>
      </w:r>
      <w:r>
        <w:rPr>
          <w:spacing w:val="-4"/>
        </w:rPr>
        <w:t>(1),</w:t>
      </w:r>
    </w:p>
    <w:p w14:paraId="30F43C57" w14:textId="77777777" w:rsidR="00D36A27" w:rsidRDefault="007C2920">
      <w:pPr>
        <w:pStyle w:val="BodyText"/>
        <w:spacing w:before="11"/>
        <w:ind w:left="1564"/>
        <w:jc w:val="both"/>
      </w:pPr>
      <w:r>
        <w:t>(2)</w:t>
      </w:r>
      <w:r>
        <w:rPr>
          <w:spacing w:val="-6"/>
        </w:rPr>
        <w:t xml:space="preserve"> </w:t>
      </w:r>
      <w:r>
        <w:t>and</w:t>
      </w:r>
      <w:r>
        <w:rPr>
          <w:spacing w:val="-6"/>
        </w:rPr>
        <w:t xml:space="preserve"> </w:t>
      </w:r>
      <w:r>
        <w:t>(3)</w:t>
      </w:r>
      <w:r>
        <w:rPr>
          <w:spacing w:val="-4"/>
        </w:rPr>
        <w:t xml:space="preserve"> </w:t>
      </w:r>
      <w:r>
        <w:t>shall,</w:t>
      </w:r>
      <w:r>
        <w:rPr>
          <w:spacing w:val="-8"/>
        </w:rPr>
        <w:t xml:space="preserve"> </w:t>
      </w:r>
      <w:r>
        <w:t>in</w:t>
      </w:r>
      <w:r>
        <w:rPr>
          <w:spacing w:val="-7"/>
        </w:rPr>
        <w:t xml:space="preserve"> </w:t>
      </w:r>
      <w:r>
        <w:t>addition</w:t>
      </w:r>
      <w:r>
        <w:rPr>
          <w:spacing w:val="-6"/>
        </w:rPr>
        <w:t xml:space="preserve"> </w:t>
      </w:r>
      <w:r>
        <w:t>to</w:t>
      </w:r>
      <w:r>
        <w:rPr>
          <w:spacing w:val="-5"/>
        </w:rPr>
        <w:t xml:space="preserve"> </w:t>
      </w:r>
      <w:r>
        <w:t>the</w:t>
      </w:r>
      <w:r>
        <w:rPr>
          <w:spacing w:val="-3"/>
        </w:rPr>
        <w:t xml:space="preserve"> </w:t>
      </w:r>
      <w:r>
        <w:t>requirements</w:t>
      </w:r>
      <w:r>
        <w:rPr>
          <w:spacing w:val="-5"/>
        </w:rPr>
        <w:t xml:space="preserve"> </w:t>
      </w:r>
      <w:r>
        <w:t>of</w:t>
      </w:r>
      <w:r>
        <w:rPr>
          <w:spacing w:val="-5"/>
        </w:rPr>
        <w:t xml:space="preserve"> </w:t>
      </w:r>
      <w:r>
        <w:t>those</w:t>
      </w:r>
      <w:r>
        <w:rPr>
          <w:spacing w:val="-3"/>
        </w:rPr>
        <w:t xml:space="preserve"> </w:t>
      </w:r>
      <w:r>
        <w:t>subsections</w:t>
      </w:r>
      <w:r>
        <w:rPr>
          <w:spacing w:val="-3"/>
        </w:rPr>
        <w:t xml:space="preserve"> </w:t>
      </w:r>
      <w:r>
        <w:rPr>
          <w:spacing w:val="-10"/>
        </w:rPr>
        <w:t>—</w:t>
      </w:r>
    </w:p>
    <w:p w14:paraId="30F43C58" w14:textId="77777777" w:rsidR="00D36A27" w:rsidRDefault="007C2920">
      <w:pPr>
        <w:pStyle w:val="ListParagraph"/>
        <w:widowControl w:val="0"/>
        <w:numPr>
          <w:ilvl w:val="1"/>
          <w:numId w:val="85"/>
        </w:numPr>
        <w:tabs>
          <w:tab w:val="left" w:pos="2415"/>
        </w:tabs>
        <w:autoSpaceDE w:val="0"/>
        <w:autoSpaceDN w:val="0"/>
        <w:spacing w:before="112" w:after="0" w:line="249" w:lineRule="auto"/>
        <w:ind w:right="222" w:firstLine="240"/>
        <w:contextualSpacing w:val="0"/>
        <w:jc w:val="both"/>
      </w:pPr>
      <w:r>
        <w:t>communicate the name and contact details of a point of contact of the data controller, where more information can be obtained ;</w:t>
      </w:r>
    </w:p>
    <w:p w14:paraId="30F43C59" w14:textId="77777777" w:rsidR="00D36A27" w:rsidRDefault="007C2920">
      <w:pPr>
        <w:pStyle w:val="ListParagraph"/>
        <w:widowControl w:val="0"/>
        <w:numPr>
          <w:ilvl w:val="1"/>
          <w:numId w:val="85"/>
        </w:numPr>
        <w:tabs>
          <w:tab w:val="left" w:pos="2415"/>
        </w:tabs>
        <w:autoSpaceDE w:val="0"/>
        <w:autoSpaceDN w:val="0"/>
        <w:spacing w:before="40" w:after="0" w:line="240" w:lineRule="auto"/>
        <w:ind w:left="2415" w:hanging="371"/>
        <w:contextualSpacing w:val="0"/>
        <w:jc w:val="both"/>
      </w:pPr>
      <w:r>
        <w:t>describe</w:t>
      </w:r>
      <w:r>
        <w:rPr>
          <w:spacing w:val="2"/>
        </w:rPr>
        <w:t xml:space="preserve"> </w:t>
      </w:r>
      <w:r>
        <w:t>the</w:t>
      </w:r>
      <w:r>
        <w:rPr>
          <w:spacing w:val="4"/>
        </w:rPr>
        <w:t xml:space="preserve"> </w:t>
      </w:r>
      <w:r>
        <w:t>likely</w:t>
      </w:r>
      <w:r>
        <w:rPr>
          <w:spacing w:val="-2"/>
        </w:rPr>
        <w:t xml:space="preserve"> </w:t>
      </w:r>
      <w:r>
        <w:t>consequences</w:t>
      </w:r>
      <w:r>
        <w:rPr>
          <w:spacing w:val="5"/>
        </w:rPr>
        <w:t xml:space="preserve"> </w:t>
      </w:r>
      <w:r>
        <w:t>of</w:t>
      </w:r>
      <w:r>
        <w:rPr>
          <w:spacing w:val="6"/>
        </w:rPr>
        <w:t xml:space="preserve"> </w:t>
      </w:r>
      <w:r>
        <w:t>the</w:t>
      </w:r>
      <w:r>
        <w:rPr>
          <w:spacing w:val="7"/>
        </w:rPr>
        <w:t xml:space="preserve"> </w:t>
      </w:r>
      <w:r>
        <w:t>personal</w:t>
      </w:r>
      <w:r>
        <w:rPr>
          <w:spacing w:val="3"/>
        </w:rPr>
        <w:t xml:space="preserve"> </w:t>
      </w:r>
      <w:r>
        <w:t>data</w:t>
      </w:r>
      <w:r>
        <w:rPr>
          <w:spacing w:val="6"/>
        </w:rPr>
        <w:t xml:space="preserve"> </w:t>
      </w:r>
      <w:r>
        <w:t>breach</w:t>
      </w:r>
      <w:r>
        <w:rPr>
          <w:spacing w:val="5"/>
        </w:rPr>
        <w:t xml:space="preserve"> </w:t>
      </w:r>
      <w:r>
        <w:t>;</w:t>
      </w:r>
      <w:r>
        <w:rPr>
          <w:spacing w:val="4"/>
        </w:rPr>
        <w:t xml:space="preserve"> </w:t>
      </w:r>
      <w:r>
        <w:rPr>
          <w:spacing w:val="-5"/>
        </w:rPr>
        <w:t>and</w:t>
      </w:r>
    </w:p>
    <w:p w14:paraId="30F43C5A" w14:textId="77777777" w:rsidR="00D36A27" w:rsidRDefault="007C2920">
      <w:pPr>
        <w:pStyle w:val="ListParagraph"/>
        <w:widowControl w:val="0"/>
        <w:numPr>
          <w:ilvl w:val="1"/>
          <w:numId w:val="85"/>
        </w:numPr>
        <w:tabs>
          <w:tab w:val="left" w:pos="2396"/>
        </w:tabs>
        <w:autoSpaceDE w:val="0"/>
        <w:autoSpaceDN w:val="0"/>
        <w:spacing w:before="52" w:after="0" w:line="249" w:lineRule="auto"/>
        <w:ind w:right="221" w:firstLine="240"/>
        <w:contextualSpacing w:val="0"/>
        <w:jc w:val="both"/>
      </w:pPr>
      <w:r>
        <w:t>describe the</w:t>
      </w:r>
      <w:r>
        <w:rPr>
          <w:spacing w:val="-4"/>
        </w:rPr>
        <w:t xml:space="preserve"> </w:t>
      </w:r>
      <w:r>
        <w:t>measures taken or</w:t>
      </w:r>
      <w:r>
        <w:rPr>
          <w:spacing w:val="-3"/>
        </w:rPr>
        <w:t xml:space="preserve"> </w:t>
      </w:r>
      <w:r>
        <w:t>proposed to be taken to</w:t>
      </w:r>
      <w:r>
        <w:rPr>
          <w:spacing w:val="-3"/>
        </w:rPr>
        <w:t xml:space="preserve"> </w:t>
      </w:r>
      <w:r>
        <w:t>address the personal data breach, including, where appropriate, measures to mitigate its possible adverse effects.</w:t>
      </w:r>
    </w:p>
    <w:p w14:paraId="30F43C5B" w14:textId="77777777" w:rsidR="00D36A27" w:rsidRDefault="007C2920">
      <w:pPr>
        <w:pStyle w:val="ListParagraph"/>
        <w:widowControl w:val="0"/>
        <w:numPr>
          <w:ilvl w:val="0"/>
          <w:numId w:val="85"/>
        </w:numPr>
        <w:tabs>
          <w:tab w:val="left" w:pos="2416"/>
        </w:tabs>
        <w:autoSpaceDE w:val="0"/>
        <w:autoSpaceDN w:val="0"/>
        <w:spacing w:before="104" w:after="0" w:line="249" w:lineRule="auto"/>
        <w:ind w:right="219" w:firstLine="480"/>
        <w:contextualSpacing w:val="0"/>
        <w:jc w:val="both"/>
      </w:pPr>
      <w:r>
        <w:t>The Commission may, at any time, make a public communication about a personal data breach notified to it under subsection (2), where it considers</w:t>
      </w:r>
      <w:r>
        <w:rPr>
          <w:spacing w:val="-1"/>
        </w:rPr>
        <w:t xml:space="preserve"> </w:t>
      </w:r>
      <w:r>
        <w:t>the</w:t>
      </w:r>
      <w:r>
        <w:rPr>
          <w:spacing w:val="3"/>
        </w:rPr>
        <w:t xml:space="preserve"> </w:t>
      </w:r>
      <w:r>
        <w:t>steps</w:t>
      </w:r>
      <w:r>
        <w:rPr>
          <w:spacing w:val="-1"/>
        </w:rPr>
        <w:t xml:space="preserve"> </w:t>
      </w:r>
      <w:r>
        <w:t>of</w:t>
      </w:r>
      <w:r>
        <w:rPr>
          <w:spacing w:val="1"/>
        </w:rPr>
        <w:t xml:space="preserve"> </w:t>
      </w:r>
      <w:r>
        <w:t>the</w:t>
      </w:r>
      <w:r>
        <w:rPr>
          <w:spacing w:val="-2"/>
        </w:rPr>
        <w:t xml:space="preserve"> </w:t>
      </w:r>
      <w:r>
        <w:t>data</w:t>
      </w:r>
      <w:r>
        <w:rPr>
          <w:spacing w:val="1"/>
        </w:rPr>
        <w:t xml:space="preserve"> </w:t>
      </w:r>
      <w:r>
        <w:t>controller</w:t>
      </w:r>
      <w:r>
        <w:rPr>
          <w:spacing w:val="1"/>
        </w:rPr>
        <w:t xml:space="preserve"> </w:t>
      </w:r>
      <w:r>
        <w:t>to</w:t>
      </w:r>
      <w:r>
        <w:rPr>
          <w:spacing w:val="1"/>
        </w:rPr>
        <w:t xml:space="preserve"> </w:t>
      </w:r>
      <w:r>
        <w:t>inform</w:t>
      </w:r>
      <w:r>
        <w:rPr>
          <w:spacing w:val="-7"/>
        </w:rPr>
        <w:t xml:space="preserve"> </w:t>
      </w:r>
      <w:r>
        <w:t>data</w:t>
      </w:r>
      <w:r>
        <w:rPr>
          <w:spacing w:val="3"/>
        </w:rPr>
        <w:t xml:space="preserve"> </w:t>
      </w:r>
      <w:r>
        <w:t>subjects</w:t>
      </w:r>
      <w:r>
        <w:rPr>
          <w:spacing w:val="-1"/>
        </w:rPr>
        <w:t xml:space="preserve"> </w:t>
      </w:r>
      <w:r>
        <w:rPr>
          <w:spacing w:val="-2"/>
        </w:rPr>
        <w:t>inadequate.</w:t>
      </w:r>
    </w:p>
    <w:p w14:paraId="30F43C5C" w14:textId="77777777" w:rsidR="00D36A27" w:rsidRDefault="007C2920">
      <w:pPr>
        <w:pStyle w:val="ListParagraph"/>
        <w:widowControl w:val="0"/>
        <w:numPr>
          <w:ilvl w:val="0"/>
          <w:numId w:val="85"/>
        </w:numPr>
        <w:tabs>
          <w:tab w:val="left" w:pos="2394"/>
        </w:tabs>
        <w:autoSpaceDE w:val="0"/>
        <w:autoSpaceDN w:val="0"/>
        <w:spacing w:before="122" w:after="0" w:line="249" w:lineRule="auto"/>
        <w:ind w:right="219" w:firstLine="480"/>
        <w:contextualSpacing w:val="0"/>
        <w:jc w:val="both"/>
      </w:pPr>
      <w:r>
        <w:t>The</w:t>
      </w:r>
      <w:r>
        <w:rPr>
          <w:spacing w:val="-8"/>
        </w:rPr>
        <w:t xml:space="preserve"> </w:t>
      </w:r>
      <w:r>
        <w:t>Commission</w:t>
      </w:r>
      <w:r>
        <w:rPr>
          <w:spacing w:val="-5"/>
        </w:rPr>
        <w:t xml:space="preserve"> </w:t>
      </w:r>
      <w:r>
        <w:t>shall</w:t>
      </w:r>
      <w:r>
        <w:rPr>
          <w:spacing w:val="-5"/>
        </w:rPr>
        <w:t xml:space="preserve"> </w:t>
      </w:r>
      <w:r>
        <w:t>issue</w:t>
      </w:r>
      <w:r>
        <w:rPr>
          <w:spacing w:val="-4"/>
        </w:rPr>
        <w:t xml:space="preserve"> </w:t>
      </w:r>
      <w:r>
        <w:t>and</w:t>
      </w:r>
      <w:r>
        <w:rPr>
          <w:spacing w:val="-1"/>
        </w:rPr>
        <w:t xml:space="preserve"> </w:t>
      </w:r>
      <w:r>
        <w:t>publish</w:t>
      </w:r>
      <w:r>
        <w:rPr>
          <w:spacing w:val="-3"/>
        </w:rPr>
        <w:t xml:space="preserve"> </w:t>
      </w:r>
      <w:r>
        <w:t>regulations</w:t>
      </w:r>
      <w:r>
        <w:rPr>
          <w:spacing w:val="-5"/>
        </w:rPr>
        <w:t xml:space="preserve"> </w:t>
      </w:r>
      <w:r>
        <w:t>on</w:t>
      </w:r>
      <w:r>
        <w:rPr>
          <w:spacing w:val="-5"/>
        </w:rPr>
        <w:t xml:space="preserve"> </w:t>
      </w:r>
      <w:r>
        <w:t>the</w:t>
      </w:r>
      <w:r>
        <w:rPr>
          <w:spacing w:val="-8"/>
        </w:rPr>
        <w:t xml:space="preserve"> </w:t>
      </w:r>
      <w:r>
        <w:t>steps</w:t>
      </w:r>
      <w:r>
        <w:rPr>
          <w:spacing w:val="-5"/>
        </w:rPr>
        <w:t xml:space="preserve"> </w:t>
      </w:r>
      <w:r>
        <w:t>to be</w:t>
      </w:r>
      <w:r>
        <w:rPr>
          <w:spacing w:val="-4"/>
        </w:rPr>
        <w:t xml:space="preserve"> </w:t>
      </w:r>
      <w:r>
        <w:t>taken</w:t>
      </w:r>
      <w:r>
        <w:rPr>
          <w:spacing w:val="-11"/>
        </w:rPr>
        <w:t xml:space="preserve"> </w:t>
      </w:r>
      <w:r>
        <w:t>by</w:t>
      </w:r>
      <w:r>
        <w:rPr>
          <w:spacing w:val="-11"/>
        </w:rPr>
        <w:t xml:space="preserve"> </w:t>
      </w:r>
      <w:r>
        <w:t>a</w:t>
      </w:r>
      <w:r>
        <w:rPr>
          <w:spacing w:val="-6"/>
        </w:rPr>
        <w:t xml:space="preserve"> </w:t>
      </w:r>
      <w:r>
        <w:t>data</w:t>
      </w:r>
      <w:r>
        <w:rPr>
          <w:spacing w:val="-6"/>
        </w:rPr>
        <w:t xml:space="preserve"> </w:t>
      </w:r>
      <w:r>
        <w:t>controller</w:t>
      </w:r>
      <w:r>
        <w:rPr>
          <w:spacing w:val="-5"/>
        </w:rPr>
        <w:t xml:space="preserve"> </w:t>
      </w:r>
      <w:r>
        <w:t>to</w:t>
      </w:r>
      <w:r>
        <w:rPr>
          <w:spacing w:val="-5"/>
        </w:rPr>
        <w:t xml:space="preserve"> </w:t>
      </w:r>
      <w:r>
        <w:t>adequately</w:t>
      </w:r>
      <w:r>
        <w:rPr>
          <w:spacing w:val="-5"/>
        </w:rPr>
        <w:t xml:space="preserve"> </w:t>
      </w:r>
      <w:r>
        <w:t>inform</w:t>
      </w:r>
      <w:r>
        <w:rPr>
          <w:spacing w:val="-9"/>
        </w:rPr>
        <w:t xml:space="preserve"> </w:t>
      </w:r>
      <w:r>
        <w:t>data</w:t>
      </w:r>
      <w:r>
        <w:rPr>
          <w:spacing w:val="-6"/>
        </w:rPr>
        <w:t xml:space="preserve"> </w:t>
      </w:r>
      <w:r>
        <w:t>subjects</w:t>
      </w:r>
      <w:r>
        <w:rPr>
          <w:spacing w:val="-3"/>
        </w:rPr>
        <w:t xml:space="preserve"> </w:t>
      </w:r>
      <w:r>
        <w:t>of</w:t>
      </w:r>
      <w:r>
        <w:rPr>
          <w:spacing w:val="-4"/>
        </w:rPr>
        <w:t xml:space="preserve"> </w:t>
      </w:r>
      <w:r>
        <w:t>a</w:t>
      </w:r>
      <w:r>
        <w:rPr>
          <w:spacing w:val="-7"/>
        </w:rPr>
        <w:t xml:space="preserve"> </w:t>
      </w:r>
      <w:r>
        <w:t>personal data breach for purposes of subsection (3).</w:t>
      </w:r>
    </w:p>
    <w:p w14:paraId="30F43C5D" w14:textId="77777777" w:rsidR="00D36A27" w:rsidRDefault="007C2920">
      <w:pPr>
        <w:pStyle w:val="ListParagraph"/>
        <w:widowControl w:val="0"/>
        <w:numPr>
          <w:ilvl w:val="0"/>
          <w:numId w:val="85"/>
        </w:numPr>
        <w:tabs>
          <w:tab w:val="left" w:pos="2407"/>
        </w:tabs>
        <w:autoSpaceDE w:val="0"/>
        <w:autoSpaceDN w:val="0"/>
        <w:spacing w:before="123" w:after="0" w:line="249" w:lineRule="auto"/>
        <w:ind w:right="220" w:firstLine="480"/>
        <w:contextualSpacing w:val="0"/>
        <w:jc w:val="both"/>
      </w:pPr>
      <w:r>
        <w:t>In</w:t>
      </w:r>
      <w:r>
        <w:rPr>
          <w:spacing w:val="-5"/>
        </w:rPr>
        <w:t xml:space="preserve"> </w:t>
      </w:r>
      <w:r>
        <w:t>evaluating</w:t>
      </w:r>
      <w:r>
        <w:rPr>
          <w:spacing w:val="-3"/>
        </w:rPr>
        <w:t xml:space="preserve"> </w:t>
      </w:r>
      <w:r>
        <w:t>whether</w:t>
      </w:r>
      <w:r>
        <w:rPr>
          <w:spacing w:val="-3"/>
        </w:rPr>
        <w:t xml:space="preserve"> </w:t>
      </w:r>
      <w:r>
        <w:t>a personal</w:t>
      </w:r>
      <w:r>
        <w:rPr>
          <w:spacing w:val="-3"/>
        </w:rPr>
        <w:t xml:space="preserve"> </w:t>
      </w:r>
      <w:r>
        <w:t>data breach is likely</w:t>
      </w:r>
      <w:r>
        <w:rPr>
          <w:spacing w:val="-5"/>
        </w:rPr>
        <w:t xml:space="preserve"> </w:t>
      </w:r>
      <w:r>
        <w:t>to result in a risk</w:t>
      </w:r>
      <w:r>
        <w:rPr>
          <w:spacing w:val="-2"/>
        </w:rPr>
        <w:t xml:space="preserve"> </w:t>
      </w:r>
      <w:r>
        <w:t>to the rights and freedoms of a data subject under subsection</w:t>
      </w:r>
      <w:r>
        <w:rPr>
          <w:spacing w:val="-2"/>
        </w:rPr>
        <w:t xml:space="preserve"> </w:t>
      </w:r>
      <w:r>
        <w:t>(3), a data controller and the Commission may take into account —</w:t>
      </w:r>
    </w:p>
    <w:p w14:paraId="30F43C5E" w14:textId="77777777" w:rsidR="00D36A27" w:rsidRDefault="007C2920">
      <w:pPr>
        <w:pStyle w:val="ListParagraph"/>
        <w:widowControl w:val="0"/>
        <w:numPr>
          <w:ilvl w:val="1"/>
          <w:numId w:val="85"/>
        </w:numPr>
        <w:tabs>
          <w:tab w:val="left" w:pos="2381"/>
        </w:tabs>
        <w:autoSpaceDE w:val="0"/>
        <w:autoSpaceDN w:val="0"/>
        <w:spacing w:before="101" w:after="0" w:line="249" w:lineRule="auto"/>
        <w:ind w:left="1564" w:right="219" w:firstLine="480"/>
        <w:contextualSpacing w:val="0"/>
        <w:jc w:val="both"/>
      </w:pPr>
      <w:r>
        <w:rPr>
          <w:spacing w:val="-2"/>
        </w:rPr>
        <w:t>the</w:t>
      </w:r>
      <w:r>
        <w:rPr>
          <w:spacing w:val="-9"/>
        </w:rPr>
        <w:t xml:space="preserve"> </w:t>
      </w:r>
      <w:r>
        <w:rPr>
          <w:spacing w:val="-2"/>
        </w:rPr>
        <w:t>likely</w:t>
      </w:r>
      <w:r>
        <w:rPr>
          <w:spacing w:val="-12"/>
        </w:rPr>
        <w:t xml:space="preserve"> </w:t>
      </w:r>
      <w:r>
        <w:rPr>
          <w:spacing w:val="-2"/>
        </w:rPr>
        <w:t>effectiveness</w:t>
      </w:r>
      <w:r>
        <w:rPr>
          <w:spacing w:val="-4"/>
        </w:rPr>
        <w:t xml:space="preserve"> </w:t>
      </w:r>
      <w:r>
        <w:rPr>
          <w:spacing w:val="-2"/>
        </w:rPr>
        <w:t>of</w:t>
      </w:r>
      <w:r>
        <w:rPr>
          <w:spacing w:val="-7"/>
        </w:rPr>
        <w:t xml:space="preserve"> </w:t>
      </w:r>
      <w:r>
        <w:rPr>
          <w:spacing w:val="-2"/>
        </w:rPr>
        <w:t>any</w:t>
      </w:r>
      <w:r>
        <w:rPr>
          <w:spacing w:val="-12"/>
        </w:rPr>
        <w:t xml:space="preserve"> </w:t>
      </w:r>
      <w:r>
        <w:rPr>
          <w:spacing w:val="-2"/>
        </w:rPr>
        <w:t>technical</w:t>
      </w:r>
      <w:r>
        <w:rPr>
          <w:spacing w:val="-3"/>
        </w:rPr>
        <w:t xml:space="preserve"> </w:t>
      </w:r>
      <w:r>
        <w:rPr>
          <w:spacing w:val="-2"/>
        </w:rPr>
        <w:t>and</w:t>
      </w:r>
      <w:r>
        <w:rPr>
          <w:spacing w:val="-5"/>
        </w:rPr>
        <w:t xml:space="preserve"> </w:t>
      </w:r>
      <w:r>
        <w:rPr>
          <w:spacing w:val="-2"/>
        </w:rPr>
        <w:t>administrative</w:t>
      </w:r>
      <w:r>
        <w:rPr>
          <w:spacing w:val="-7"/>
        </w:rPr>
        <w:t xml:space="preserve"> </w:t>
      </w:r>
      <w:r>
        <w:rPr>
          <w:spacing w:val="-2"/>
        </w:rPr>
        <w:t xml:space="preserve">measures </w:t>
      </w:r>
      <w:r>
        <w:rPr>
          <w:spacing w:val="-4"/>
        </w:rPr>
        <w:t>implemented</w:t>
      </w:r>
      <w:r>
        <w:rPr>
          <w:spacing w:val="-10"/>
        </w:rPr>
        <w:t xml:space="preserve"> </w:t>
      </w:r>
      <w:r>
        <w:rPr>
          <w:spacing w:val="-4"/>
        </w:rPr>
        <w:t>to</w:t>
      </w:r>
      <w:r>
        <w:rPr>
          <w:spacing w:val="-10"/>
        </w:rPr>
        <w:t xml:space="preserve"> </w:t>
      </w:r>
      <w:r>
        <w:rPr>
          <w:spacing w:val="-4"/>
        </w:rPr>
        <w:t>mitigate</w:t>
      </w:r>
      <w:r>
        <w:rPr>
          <w:spacing w:val="-10"/>
        </w:rPr>
        <w:t xml:space="preserve"> </w:t>
      </w:r>
      <w:r>
        <w:rPr>
          <w:spacing w:val="-4"/>
        </w:rPr>
        <w:t>the</w:t>
      </w:r>
      <w:r>
        <w:rPr>
          <w:spacing w:val="-9"/>
        </w:rPr>
        <w:t xml:space="preserve"> </w:t>
      </w:r>
      <w:r>
        <w:rPr>
          <w:spacing w:val="-4"/>
        </w:rPr>
        <w:t>likely</w:t>
      </w:r>
      <w:r>
        <w:rPr>
          <w:spacing w:val="-10"/>
        </w:rPr>
        <w:t xml:space="preserve"> </w:t>
      </w:r>
      <w:r>
        <w:rPr>
          <w:spacing w:val="-4"/>
        </w:rPr>
        <w:t>harm</w:t>
      </w:r>
      <w:r>
        <w:rPr>
          <w:spacing w:val="-10"/>
        </w:rPr>
        <w:t xml:space="preserve"> </w:t>
      </w:r>
      <w:r>
        <w:rPr>
          <w:spacing w:val="-4"/>
        </w:rPr>
        <w:t>resulting</w:t>
      </w:r>
      <w:r>
        <w:rPr>
          <w:spacing w:val="-10"/>
        </w:rPr>
        <w:t xml:space="preserve"> </w:t>
      </w:r>
      <w:r>
        <w:rPr>
          <w:spacing w:val="-4"/>
        </w:rPr>
        <w:t>from</w:t>
      </w:r>
      <w:r>
        <w:rPr>
          <w:spacing w:val="-9"/>
        </w:rPr>
        <w:t xml:space="preserve"> </w:t>
      </w:r>
      <w:r>
        <w:rPr>
          <w:spacing w:val="-4"/>
        </w:rPr>
        <w:t>the</w:t>
      </w:r>
      <w:r>
        <w:rPr>
          <w:spacing w:val="-10"/>
        </w:rPr>
        <w:t xml:space="preserve"> </w:t>
      </w:r>
      <w:r>
        <w:rPr>
          <w:spacing w:val="-4"/>
        </w:rPr>
        <w:t>personal</w:t>
      </w:r>
      <w:r>
        <w:rPr>
          <w:spacing w:val="-10"/>
        </w:rPr>
        <w:t xml:space="preserve"> </w:t>
      </w:r>
      <w:r>
        <w:rPr>
          <w:spacing w:val="-4"/>
        </w:rPr>
        <w:t>data</w:t>
      </w:r>
      <w:r>
        <w:rPr>
          <w:spacing w:val="-10"/>
        </w:rPr>
        <w:t xml:space="preserve"> </w:t>
      </w:r>
      <w:r>
        <w:rPr>
          <w:spacing w:val="-4"/>
        </w:rPr>
        <w:t xml:space="preserve">breach, </w:t>
      </w:r>
      <w:r>
        <w:t>including any encryption or de-identification of the data ;</w:t>
      </w:r>
    </w:p>
    <w:p w14:paraId="30F43C5F" w14:textId="77777777" w:rsidR="00D36A27" w:rsidRDefault="007C2920">
      <w:pPr>
        <w:pStyle w:val="ListParagraph"/>
        <w:widowControl w:val="0"/>
        <w:numPr>
          <w:ilvl w:val="1"/>
          <w:numId w:val="85"/>
        </w:numPr>
        <w:tabs>
          <w:tab w:val="left" w:pos="2437"/>
        </w:tabs>
        <w:autoSpaceDE w:val="0"/>
        <w:autoSpaceDN w:val="0"/>
        <w:spacing w:before="63" w:after="0" w:line="249" w:lineRule="auto"/>
        <w:ind w:left="1564" w:right="222" w:firstLine="480"/>
        <w:contextualSpacing w:val="0"/>
        <w:jc w:val="both"/>
      </w:pPr>
      <w:r>
        <w:t>any subsequent measures taken by the data controller to mitigate such risk ; and</w:t>
      </w:r>
    </w:p>
    <w:p w14:paraId="30F43C60" w14:textId="77777777" w:rsidR="00D36A27" w:rsidRDefault="007C2920">
      <w:pPr>
        <w:pStyle w:val="ListParagraph"/>
        <w:widowControl w:val="0"/>
        <w:numPr>
          <w:ilvl w:val="1"/>
          <w:numId w:val="85"/>
        </w:numPr>
        <w:tabs>
          <w:tab w:val="left" w:pos="2389"/>
        </w:tabs>
        <w:autoSpaceDE w:val="0"/>
        <w:autoSpaceDN w:val="0"/>
        <w:spacing w:before="62" w:after="0" w:line="240" w:lineRule="auto"/>
        <w:ind w:left="2389" w:hanging="345"/>
        <w:contextualSpacing w:val="0"/>
        <w:jc w:val="both"/>
      </w:pPr>
      <w:r>
        <w:t>the nature,</w:t>
      </w:r>
      <w:r>
        <w:rPr>
          <w:spacing w:val="-2"/>
        </w:rPr>
        <w:t xml:space="preserve"> </w:t>
      </w:r>
      <w:r>
        <w:t>scope</w:t>
      </w:r>
      <w:r>
        <w:rPr>
          <w:spacing w:val="-3"/>
        </w:rPr>
        <w:t xml:space="preserve"> </w:t>
      </w:r>
      <w:r>
        <w:t>and</w:t>
      </w:r>
      <w:r>
        <w:rPr>
          <w:spacing w:val="2"/>
        </w:rPr>
        <w:t xml:space="preserve"> </w:t>
      </w:r>
      <w:r>
        <w:t>sensitivity</w:t>
      </w:r>
      <w:r>
        <w:rPr>
          <w:spacing w:val="-8"/>
        </w:rPr>
        <w:t xml:space="preserve"> </w:t>
      </w:r>
      <w:r>
        <w:t>of</w:t>
      </w:r>
      <w:r>
        <w:rPr>
          <w:spacing w:val="2"/>
        </w:rPr>
        <w:t xml:space="preserve"> </w:t>
      </w:r>
      <w:r>
        <w:t>the</w:t>
      </w:r>
      <w:r>
        <w:rPr>
          <w:spacing w:val="1"/>
        </w:rPr>
        <w:t xml:space="preserve"> </w:t>
      </w:r>
      <w:r>
        <w:t>personal</w:t>
      </w:r>
      <w:r>
        <w:rPr>
          <w:spacing w:val="-4"/>
        </w:rPr>
        <w:t xml:space="preserve"> </w:t>
      </w:r>
      <w:r>
        <w:t>data</w:t>
      </w:r>
      <w:r>
        <w:rPr>
          <w:spacing w:val="3"/>
        </w:rPr>
        <w:t xml:space="preserve"> </w:t>
      </w:r>
      <w:r>
        <w:rPr>
          <w:spacing w:val="-2"/>
        </w:rPr>
        <w:t>involved.</w:t>
      </w:r>
    </w:p>
    <w:p w14:paraId="30F43C61" w14:textId="77777777" w:rsidR="00D36A27" w:rsidRDefault="00D36A27">
      <w:pPr>
        <w:pStyle w:val="ListParagraph"/>
        <w:sectPr w:rsidR="00D36A27">
          <w:pgSz w:w="11910" w:h="16840"/>
          <w:pgMar w:top="2920" w:right="1700" w:bottom="280" w:left="1700" w:header="2616" w:footer="0" w:gutter="0"/>
          <w:cols w:space="720"/>
        </w:sectPr>
      </w:pPr>
    </w:p>
    <w:p w14:paraId="30F43C62" w14:textId="77777777" w:rsidR="00D36A27" w:rsidRDefault="007C2920">
      <w:pPr>
        <w:pStyle w:val="ListParagraph"/>
        <w:widowControl w:val="0"/>
        <w:numPr>
          <w:ilvl w:val="0"/>
          <w:numId w:val="85"/>
        </w:numPr>
        <w:tabs>
          <w:tab w:val="left" w:pos="1018"/>
        </w:tabs>
        <w:autoSpaceDE w:val="0"/>
        <w:autoSpaceDN w:val="0"/>
        <w:spacing w:before="90" w:after="0" w:line="249" w:lineRule="auto"/>
        <w:ind w:left="220" w:firstLine="480"/>
        <w:contextualSpacing w:val="0"/>
        <w:jc w:val="both"/>
      </w:pPr>
      <w:r>
        <w:rPr>
          <w:spacing w:val="-4"/>
        </w:rPr>
        <w:lastRenderedPageBreak/>
        <w:t>A</w:t>
      </w:r>
      <w:r>
        <w:rPr>
          <w:spacing w:val="-10"/>
        </w:rPr>
        <w:t xml:space="preserve"> </w:t>
      </w:r>
      <w:r>
        <w:rPr>
          <w:spacing w:val="-4"/>
        </w:rPr>
        <w:t>data</w:t>
      </w:r>
      <w:r>
        <w:rPr>
          <w:spacing w:val="-10"/>
        </w:rPr>
        <w:t xml:space="preserve"> </w:t>
      </w:r>
      <w:r>
        <w:rPr>
          <w:spacing w:val="-4"/>
        </w:rPr>
        <w:t>controller</w:t>
      </w:r>
      <w:r>
        <w:rPr>
          <w:spacing w:val="-10"/>
        </w:rPr>
        <w:t xml:space="preserve"> </w:t>
      </w:r>
      <w:r>
        <w:rPr>
          <w:spacing w:val="-4"/>
        </w:rPr>
        <w:t>and</w:t>
      </w:r>
      <w:r>
        <w:rPr>
          <w:spacing w:val="-8"/>
        </w:rPr>
        <w:t xml:space="preserve"> </w:t>
      </w:r>
      <w:r>
        <w:rPr>
          <w:spacing w:val="-4"/>
        </w:rPr>
        <w:t>data</w:t>
      </w:r>
      <w:r>
        <w:rPr>
          <w:spacing w:val="-6"/>
        </w:rPr>
        <w:t xml:space="preserve"> </w:t>
      </w:r>
      <w:r>
        <w:rPr>
          <w:spacing w:val="-4"/>
        </w:rPr>
        <w:t>processor</w:t>
      </w:r>
      <w:r>
        <w:rPr>
          <w:spacing w:val="-6"/>
        </w:rPr>
        <w:t xml:space="preserve"> </w:t>
      </w:r>
      <w:r>
        <w:rPr>
          <w:spacing w:val="-4"/>
        </w:rPr>
        <w:t>shall keep</w:t>
      </w:r>
      <w:r>
        <w:rPr>
          <w:spacing w:val="-9"/>
        </w:rPr>
        <w:t xml:space="preserve"> </w:t>
      </w:r>
      <w:r>
        <w:rPr>
          <w:spacing w:val="-4"/>
        </w:rPr>
        <w:t>a</w:t>
      </w:r>
      <w:r>
        <w:rPr>
          <w:spacing w:val="-7"/>
        </w:rPr>
        <w:t xml:space="preserve"> </w:t>
      </w:r>
      <w:r>
        <w:rPr>
          <w:spacing w:val="-4"/>
        </w:rPr>
        <w:t>record</w:t>
      </w:r>
      <w:r>
        <w:rPr>
          <w:spacing w:val="-9"/>
        </w:rPr>
        <w:t xml:space="preserve"> </w:t>
      </w:r>
      <w:r>
        <w:rPr>
          <w:spacing w:val="-4"/>
        </w:rPr>
        <w:t>of all</w:t>
      </w:r>
      <w:r>
        <w:rPr>
          <w:spacing w:val="-9"/>
        </w:rPr>
        <w:t xml:space="preserve"> </w:t>
      </w:r>
      <w:r>
        <w:rPr>
          <w:spacing w:val="-4"/>
        </w:rPr>
        <w:t xml:space="preserve">personal </w:t>
      </w:r>
      <w:r>
        <w:t xml:space="preserve">data breaches, comprising the facts relating to the personal data breach, its </w:t>
      </w:r>
      <w:r>
        <w:rPr>
          <w:spacing w:val="-2"/>
        </w:rPr>
        <w:t>effects</w:t>
      </w:r>
      <w:r>
        <w:rPr>
          <w:spacing w:val="-10"/>
        </w:rPr>
        <w:t xml:space="preserve"> </w:t>
      </w:r>
      <w:r>
        <w:rPr>
          <w:spacing w:val="-2"/>
        </w:rPr>
        <w:t>and</w:t>
      </w:r>
      <w:r>
        <w:rPr>
          <w:spacing w:val="-10"/>
        </w:rPr>
        <w:t xml:space="preserve"> </w:t>
      </w:r>
      <w:r>
        <w:rPr>
          <w:spacing w:val="-2"/>
        </w:rPr>
        <w:t>the</w:t>
      </w:r>
      <w:r>
        <w:rPr>
          <w:spacing w:val="-7"/>
        </w:rPr>
        <w:t xml:space="preserve"> </w:t>
      </w:r>
      <w:r>
        <w:rPr>
          <w:spacing w:val="-2"/>
        </w:rPr>
        <w:t>remedial</w:t>
      </w:r>
      <w:r>
        <w:rPr>
          <w:spacing w:val="-9"/>
        </w:rPr>
        <w:t xml:space="preserve"> </w:t>
      </w:r>
      <w:r>
        <w:rPr>
          <w:spacing w:val="-2"/>
        </w:rPr>
        <w:t>action</w:t>
      </w:r>
      <w:r>
        <w:rPr>
          <w:spacing w:val="-10"/>
        </w:rPr>
        <w:t xml:space="preserve"> </w:t>
      </w:r>
      <w:r>
        <w:rPr>
          <w:spacing w:val="-2"/>
        </w:rPr>
        <w:t>taken</w:t>
      </w:r>
      <w:r>
        <w:rPr>
          <w:spacing w:val="-10"/>
        </w:rPr>
        <w:t xml:space="preserve"> </w:t>
      </w:r>
      <w:r>
        <w:rPr>
          <w:spacing w:val="-2"/>
        </w:rPr>
        <w:t>in</w:t>
      </w:r>
      <w:r>
        <w:rPr>
          <w:spacing w:val="-7"/>
        </w:rPr>
        <w:t xml:space="preserve"> </w:t>
      </w:r>
      <w:r>
        <w:rPr>
          <w:spacing w:val="-2"/>
        </w:rPr>
        <w:t>a</w:t>
      </w:r>
      <w:r>
        <w:rPr>
          <w:spacing w:val="-10"/>
        </w:rPr>
        <w:t xml:space="preserve"> </w:t>
      </w:r>
      <w:r>
        <w:rPr>
          <w:spacing w:val="-2"/>
        </w:rPr>
        <w:t>manner</w:t>
      </w:r>
      <w:r>
        <w:rPr>
          <w:spacing w:val="-10"/>
        </w:rPr>
        <w:t xml:space="preserve"> </w:t>
      </w:r>
      <w:r>
        <w:rPr>
          <w:spacing w:val="-2"/>
        </w:rPr>
        <w:t>that</w:t>
      </w:r>
      <w:r>
        <w:rPr>
          <w:spacing w:val="-10"/>
        </w:rPr>
        <w:t xml:space="preserve"> </w:t>
      </w:r>
      <w:r>
        <w:rPr>
          <w:spacing w:val="-2"/>
        </w:rPr>
        <w:t>enables</w:t>
      </w:r>
      <w:r>
        <w:rPr>
          <w:spacing w:val="-7"/>
        </w:rPr>
        <w:t xml:space="preserve"> </w:t>
      </w:r>
      <w:r>
        <w:rPr>
          <w:spacing w:val="-2"/>
        </w:rPr>
        <w:t>the</w:t>
      </w:r>
      <w:r>
        <w:rPr>
          <w:spacing w:val="-12"/>
        </w:rPr>
        <w:t xml:space="preserve"> </w:t>
      </w:r>
      <w:r>
        <w:rPr>
          <w:spacing w:val="-2"/>
        </w:rPr>
        <w:t xml:space="preserve">Commission </w:t>
      </w:r>
      <w:r>
        <w:t>to verify compliance with this section.</w:t>
      </w:r>
    </w:p>
    <w:p w14:paraId="30F43C63" w14:textId="77777777" w:rsidR="00D36A27" w:rsidRDefault="007C2920">
      <w:pPr>
        <w:pStyle w:val="ListParagraph"/>
        <w:widowControl w:val="0"/>
        <w:numPr>
          <w:ilvl w:val="0"/>
          <w:numId w:val="85"/>
        </w:numPr>
        <w:tabs>
          <w:tab w:val="left" w:pos="1043"/>
        </w:tabs>
        <w:autoSpaceDE w:val="0"/>
        <w:autoSpaceDN w:val="0"/>
        <w:spacing w:before="123" w:after="0" w:line="249" w:lineRule="auto"/>
        <w:ind w:left="220" w:right="1" w:firstLine="480"/>
        <w:contextualSpacing w:val="0"/>
        <w:jc w:val="both"/>
      </w:pPr>
      <w:r>
        <w:t>Where</w:t>
      </w:r>
      <w:r>
        <w:rPr>
          <w:spacing w:val="-7"/>
        </w:rPr>
        <w:t xml:space="preserve"> </w:t>
      </w:r>
      <w:r>
        <w:t>it</w:t>
      </w:r>
      <w:r>
        <w:rPr>
          <w:spacing w:val="-6"/>
        </w:rPr>
        <w:t xml:space="preserve"> </w:t>
      </w:r>
      <w:r>
        <w:t>is</w:t>
      </w:r>
      <w:r>
        <w:rPr>
          <w:spacing w:val="-11"/>
        </w:rPr>
        <w:t xml:space="preserve"> </w:t>
      </w:r>
      <w:r>
        <w:t>not</w:t>
      </w:r>
      <w:r>
        <w:rPr>
          <w:spacing w:val="-6"/>
        </w:rPr>
        <w:t xml:space="preserve"> </w:t>
      </w:r>
      <w:r>
        <w:t>possible</w:t>
      </w:r>
      <w:r>
        <w:rPr>
          <w:spacing w:val="-11"/>
        </w:rPr>
        <w:t xml:space="preserve"> </w:t>
      </w:r>
      <w:r>
        <w:t>to</w:t>
      </w:r>
      <w:r>
        <w:rPr>
          <w:spacing w:val="-8"/>
        </w:rPr>
        <w:t xml:space="preserve"> </w:t>
      </w:r>
      <w:r>
        <w:t>provide</w:t>
      </w:r>
      <w:r>
        <w:rPr>
          <w:spacing w:val="-11"/>
        </w:rPr>
        <w:t xml:space="preserve"> </w:t>
      </w:r>
      <w:r>
        <w:t>information</w:t>
      </w:r>
      <w:r>
        <w:rPr>
          <w:spacing w:val="-8"/>
        </w:rPr>
        <w:t xml:space="preserve"> </w:t>
      </w:r>
      <w:r>
        <w:t>under</w:t>
      </w:r>
      <w:r>
        <w:rPr>
          <w:spacing w:val="-9"/>
        </w:rPr>
        <w:t xml:space="preserve"> </w:t>
      </w:r>
      <w:r>
        <w:t>this</w:t>
      </w:r>
      <w:r>
        <w:rPr>
          <w:spacing w:val="-8"/>
        </w:rPr>
        <w:t xml:space="preserve"> </w:t>
      </w:r>
      <w:r>
        <w:t>section</w:t>
      </w:r>
      <w:r>
        <w:rPr>
          <w:spacing w:val="-8"/>
        </w:rPr>
        <w:t xml:space="preserve"> </w:t>
      </w:r>
      <w:r>
        <w:t xml:space="preserve">at </w:t>
      </w:r>
      <w:r>
        <w:rPr>
          <w:spacing w:val="-2"/>
        </w:rPr>
        <w:t>the</w:t>
      </w:r>
      <w:r>
        <w:rPr>
          <w:spacing w:val="-17"/>
        </w:rPr>
        <w:t xml:space="preserve"> </w:t>
      </w:r>
      <w:r>
        <w:rPr>
          <w:spacing w:val="-2"/>
        </w:rPr>
        <w:t>same</w:t>
      </w:r>
      <w:r>
        <w:rPr>
          <w:spacing w:val="-14"/>
        </w:rPr>
        <w:t xml:space="preserve"> </w:t>
      </w:r>
      <w:r>
        <w:rPr>
          <w:spacing w:val="-2"/>
        </w:rPr>
        <w:t>time,</w:t>
      </w:r>
      <w:r>
        <w:rPr>
          <w:spacing w:val="-14"/>
        </w:rPr>
        <w:t xml:space="preserve"> </w:t>
      </w:r>
      <w:r>
        <w:rPr>
          <w:spacing w:val="-2"/>
        </w:rPr>
        <w:t>the</w:t>
      </w:r>
      <w:r>
        <w:rPr>
          <w:spacing w:val="-15"/>
        </w:rPr>
        <w:t xml:space="preserve"> </w:t>
      </w:r>
      <w:r>
        <w:rPr>
          <w:spacing w:val="-2"/>
        </w:rPr>
        <w:t>information</w:t>
      </w:r>
      <w:r>
        <w:rPr>
          <w:spacing w:val="-18"/>
        </w:rPr>
        <w:t xml:space="preserve"> </w:t>
      </w:r>
      <w:r>
        <w:rPr>
          <w:spacing w:val="-2"/>
        </w:rPr>
        <w:t>may</w:t>
      </w:r>
      <w:r>
        <w:rPr>
          <w:spacing w:val="-18"/>
        </w:rPr>
        <w:t xml:space="preserve"> </w:t>
      </w:r>
      <w:r>
        <w:rPr>
          <w:spacing w:val="-2"/>
        </w:rPr>
        <w:t>be</w:t>
      </w:r>
      <w:r>
        <w:rPr>
          <w:spacing w:val="-14"/>
        </w:rPr>
        <w:t xml:space="preserve"> </w:t>
      </w:r>
      <w:r>
        <w:rPr>
          <w:spacing w:val="-2"/>
        </w:rPr>
        <w:t>provided</w:t>
      </w:r>
      <w:r>
        <w:rPr>
          <w:spacing w:val="-18"/>
        </w:rPr>
        <w:t xml:space="preserve"> </w:t>
      </w:r>
      <w:r>
        <w:rPr>
          <w:spacing w:val="-2"/>
        </w:rPr>
        <w:t>in</w:t>
      </w:r>
      <w:r>
        <w:rPr>
          <w:spacing w:val="-16"/>
        </w:rPr>
        <w:t xml:space="preserve"> </w:t>
      </w:r>
      <w:r>
        <w:rPr>
          <w:spacing w:val="-2"/>
        </w:rPr>
        <w:t>phases</w:t>
      </w:r>
      <w:r>
        <w:rPr>
          <w:spacing w:val="-19"/>
        </w:rPr>
        <w:t xml:space="preserve"> </w:t>
      </w:r>
      <w:r>
        <w:rPr>
          <w:spacing w:val="-2"/>
        </w:rPr>
        <w:t>without</w:t>
      </w:r>
      <w:r>
        <w:rPr>
          <w:spacing w:val="-10"/>
        </w:rPr>
        <w:t xml:space="preserve"> </w:t>
      </w:r>
      <w:r>
        <w:rPr>
          <w:spacing w:val="-2"/>
        </w:rPr>
        <w:t>undue</w:t>
      </w:r>
      <w:r>
        <w:rPr>
          <w:spacing w:val="-16"/>
        </w:rPr>
        <w:t xml:space="preserve"> </w:t>
      </w:r>
      <w:r>
        <w:rPr>
          <w:spacing w:val="-2"/>
        </w:rPr>
        <w:t>delay.</w:t>
      </w:r>
    </w:p>
    <w:p w14:paraId="30F43C64" w14:textId="77777777" w:rsidR="00D36A27" w:rsidRDefault="007C2920">
      <w:pPr>
        <w:pStyle w:val="BodyText"/>
        <w:spacing w:before="182"/>
        <w:ind w:left="225"/>
        <w:jc w:val="center"/>
      </w:pPr>
      <w:r>
        <w:rPr>
          <w:smallCaps/>
          <w:w w:val="90"/>
        </w:rPr>
        <w:t>Part</w:t>
      </w:r>
      <w:r>
        <w:rPr>
          <w:smallCaps/>
          <w:spacing w:val="9"/>
        </w:rPr>
        <w:t xml:space="preserve"> </w:t>
      </w:r>
      <w:r>
        <w:rPr>
          <w:smallCaps/>
          <w:w w:val="90"/>
        </w:rPr>
        <w:t>VIII</w:t>
      </w:r>
      <w:r>
        <w:rPr>
          <w:smallCaps/>
          <w:spacing w:val="2"/>
        </w:rPr>
        <w:t xml:space="preserve"> </w:t>
      </w:r>
      <w:r>
        <w:rPr>
          <w:smallCaps/>
          <w:w w:val="90"/>
        </w:rPr>
        <w:t>—</w:t>
      </w:r>
      <w:r>
        <w:rPr>
          <w:smallCaps/>
          <w:spacing w:val="6"/>
        </w:rPr>
        <w:t xml:space="preserve"> </w:t>
      </w:r>
      <w:r>
        <w:rPr>
          <w:smallCaps/>
          <w:w w:val="90"/>
        </w:rPr>
        <w:t>Cross-border</w:t>
      </w:r>
      <w:r>
        <w:rPr>
          <w:smallCaps/>
          <w:spacing w:val="11"/>
        </w:rPr>
        <w:t xml:space="preserve"> </w:t>
      </w:r>
      <w:r>
        <w:rPr>
          <w:smallCaps/>
          <w:w w:val="90"/>
        </w:rPr>
        <w:t>Transfers</w:t>
      </w:r>
      <w:r>
        <w:rPr>
          <w:smallCaps/>
          <w:spacing w:val="15"/>
        </w:rPr>
        <w:t xml:space="preserve"> </w:t>
      </w:r>
      <w:r>
        <w:rPr>
          <w:smallCaps/>
          <w:w w:val="90"/>
        </w:rPr>
        <w:t>of</w:t>
      </w:r>
      <w:r>
        <w:rPr>
          <w:smallCaps/>
          <w:spacing w:val="12"/>
        </w:rPr>
        <w:t xml:space="preserve"> </w:t>
      </w:r>
      <w:r>
        <w:rPr>
          <w:smallCaps/>
          <w:w w:val="90"/>
        </w:rPr>
        <w:t>Personal</w:t>
      </w:r>
      <w:r>
        <w:rPr>
          <w:smallCaps/>
          <w:spacing w:val="11"/>
        </w:rPr>
        <w:t xml:space="preserve"> </w:t>
      </w:r>
      <w:r>
        <w:rPr>
          <w:smallCaps/>
          <w:spacing w:val="-4"/>
          <w:w w:val="90"/>
        </w:rPr>
        <w:t>Data</w:t>
      </w:r>
    </w:p>
    <w:p w14:paraId="30F43C65" w14:textId="77777777" w:rsidR="00D36A27" w:rsidRDefault="007C2920">
      <w:pPr>
        <w:pStyle w:val="ListParagraph"/>
        <w:widowControl w:val="0"/>
        <w:numPr>
          <w:ilvl w:val="0"/>
          <w:numId w:val="54"/>
        </w:numPr>
        <w:tabs>
          <w:tab w:val="left" w:pos="978"/>
        </w:tabs>
        <w:autoSpaceDE w:val="0"/>
        <w:autoSpaceDN w:val="0"/>
        <w:spacing w:before="90" w:after="0" w:line="249" w:lineRule="auto"/>
        <w:ind w:left="220" w:firstLine="480"/>
        <w:contextualSpacing w:val="0"/>
        <w:jc w:val="both"/>
        <w:rPr>
          <w:b/>
          <w:sz w:val="20"/>
        </w:rPr>
      </w:pPr>
      <w:r>
        <w:t>—(1)</w:t>
      </w:r>
      <w:r>
        <w:rPr>
          <w:spacing w:val="-14"/>
        </w:rPr>
        <w:t xml:space="preserve"> </w:t>
      </w:r>
      <w:r>
        <w:t>A</w:t>
      </w:r>
      <w:r>
        <w:rPr>
          <w:spacing w:val="-14"/>
        </w:rPr>
        <w:t xml:space="preserve"> </w:t>
      </w:r>
      <w:r>
        <w:t>data</w:t>
      </w:r>
      <w:r>
        <w:rPr>
          <w:spacing w:val="-9"/>
        </w:rPr>
        <w:t xml:space="preserve"> </w:t>
      </w:r>
      <w:r>
        <w:t>controller</w:t>
      </w:r>
      <w:r>
        <w:rPr>
          <w:spacing w:val="-5"/>
        </w:rPr>
        <w:t xml:space="preserve"> </w:t>
      </w:r>
      <w:r>
        <w:t>or</w:t>
      </w:r>
      <w:r>
        <w:rPr>
          <w:spacing w:val="-2"/>
        </w:rPr>
        <w:t xml:space="preserve"> </w:t>
      </w:r>
      <w:r>
        <w:t>data</w:t>
      </w:r>
      <w:r>
        <w:rPr>
          <w:spacing w:val="-3"/>
        </w:rPr>
        <w:t xml:space="preserve"> </w:t>
      </w:r>
      <w:r>
        <w:t>processor</w:t>
      </w:r>
      <w:r>
        <w:rPr>
          <w:spacing w:val="-2"/>
        </w:rPr>
        <w:t xml:space="preserve"> </w:t>
      </w:r>
      <w:r>
        <w:t>shall</w:t>
      </w:r>
      <w:r>
        <w:rPr>
          <w:spacing w:val="-3"/>
        </w:rPr>
        <w:t xml:space="preserve"> </w:t>
      </w:r>
      <w:r>
        <w:t>not</w:t>
      </w:r>
      <w:r>
        <w:rPr>
          <w:spacing w:val="-3"/>
        </w:rPr>
        <w:t xml:space="preserve"> </w:t>
      </w:r>
      <w:r>
        <w:t>transfer</w:t>
      </w:r>
      <w:r>
        <w:rPr>
          <w:spacing w:val="-5"/>
        </w:rPr>
        <w:t xml:space="preserve"> </w:t>
      </w:r>
      <w:r>
        <w:t>or permit personal data to be transferred from Nigeria to another country, unless —</w:t>
      </w:r>
    </w:p>
    <w:p w14:paraId="30F43C66" w14:textId="77777777" w:rsidR="00D36A27" w:rsidRDefault="007C2920">
      <w:pPr>
        <w:pStyle w:val="ListParagraph"/>
        <w:widowControl w:val="0"/>
        <w:numPr>
          <w:ilvl w:val="1"/>
          <w:numId w:val="54"/>
        </w:numPr>
        <w:tabs>
          <w:tab w:val="left" w:pos="1031"/>
        </w:tabs>
        <w:autoSpaceDE w:val="0"/>
        <w:autoSpaceDN w:val="0"/>
        <w:spacing w:before="84" w:after="0" w:line="249" w:lineRule="auto"/>
        <w:ind w:firstLine="240"/>
        <w:contextualSpacing w:val="0"/>
        <w:jc w:val="both"/>
      </w:pPr>
      <w:r>
        <w:rPr>
          <w:spacing w:val="-4"/>
        </w:rPr>
        <w:t>the</w:t>
      </w:r>
      <w:r>
        <w:rPr>
          <w:spacing w:val="-7"/>
        </w:rPr>
        <w:t xml:space="preserve"> </w:t>
      </w:r>
      <w:r>
        <w:rPr>
          <w:spacing w:val="-4"/>
        </w:rPr>
        <w:t>recipient</w:t>
      </w:r>
      <w:r>
        <w:rPr>
          <w:spacing w:val="-5"/>
        </w:rPr>
        <w:t xml:space="preserve"> </w:t>
      </w:r>
      <w:r>
        <w:rPr>
          <w:spacing w:val="-4"/>
        </w:rPr>
        <w:t>of</w:t>
      </w:r>
      <w:r>
        <w:rPr>
          <w:spacing w:val="-7"/>
        </w:rPr>
        <w:t xml:space="preserve"> </w:t>
      </w:r>
      <w:r>
        <w:rPr>
          <w:spacing w:val="-4"/>
        </w:rPr>
        <w:t>the personal</w:t>
      </w:r>
      <w:r>
        <w:rPr>
          <w:spacing w:val="-5"/>
        </w:rPr>
        <w:t xml:space="preserve"> </w:t>
      </w:r>
      <w:r>
        <w:rPr>
          <w:spacing w:val="-4"/>
        </w:rPr>
        <w:t>data</w:t>
      </w:r>
      <w:r>
        <w:rPr>
          <w:spacing w:val="-5"/>
        </w:rPr>
        <w:t xml:space="preserve"> </w:t>
      </w:r>
      <w:r>
        <w:rPr>
          <w:spacing w:val="-4"/>
        </w:rPr>
        <w:t>is</w:t>
      </w:r>
      <w:r>
        <w:rPr>
          <w:spacing w:val="-6"/>
        </w:rPr>
        <w:t xml:space="preserve"> </w:t>
      </w:r>
      <w:r>
        <w:rPr>
          <w:spacing w:val="-4"/>
        </w:rPr>
        <w:t>subject</w:t>
      </w:r>
      <w:r>
        <w:rPr>
          <w:spacing w:val="-5"/>
        </w:rPr>
        <w:t xml:space="preserve"> </w:t>
      </w:r>
      <w:r>
        <w:rPr>
          <w:spacing w:val="-4"/>
        </w:rPr>
        <w:t>to</w:t>
      </w:r>
      <w:r>
        <w:rPr>
          <w:spacing w:val="-9"/>
        </w:rPr>
        <w:t xml:space="preserve"> </w:t>
      </w:r>
      <w:r>
        <w:rPr>
          <w:spacing w:val="-4"/>
        </w:rPr>
        <w:t>a</w:t>
      </w:r>
      <w:r>
        <w:rPr>
          <w:spacing w:val="-5"/>
        </w:rPr>
        <w:t xml:space="preserve"> </w:t>
      </w:r>
      <w:r>
        <w:rPr>
          <w:spacing w:val="-4"/>
        </w:rPr>
        <w:t>law, binding</w:t>
      </w:r>
      <w:r>
        <w:rPr>
          <w:spacing w:val="-10"/>
        </w:rPr>
        <w:t xml:space="preserve"> </w:t>
      </w:r>
      <w:r>
        <w:rPr>
          <w:spacing w:val="-4"/>
        </w:rPr>
        <w:t xml:space="preserve">corporate </w:t>
      </w:r>
      <w:r>
        <w:t>rules,</w:t>
      </w:r>
      <w:r>
        <w:rPr>
          <w:spacing w:val="-14"/>
        </w:rPr>
        <w:t xml:space="preserve"> </w:t>
      </w:r>
      <w:r>
        <w:t>contractual</w:t>
      </w:r>
      <w:r>
        <w:rPr>
          <w:spacing w:val="-14"/>
        </w:rPr>
        <w:t xml:space="preserve"> </w:t>
      </w:r>
      <w:r>
        <w:t>clauses,</w:t>
      </w:r>
      <w:r>
        <w:rPr>
          <w:spacing w:val="-14"/>
        </w:rPr>
        <w:t xml:space="preserve"> </w:t>
      </w:r>
      <w:r>
        <w:t>code</w:t>
      </w:r>
      <w:r>
        <w:rPr>
          <w:spacing w:val="-13"/>
        </w:rPr>
        <w:t xml:space="preserve"> </w:t>
      </w:r>
      <w:r>
        <w:t>of</w:t>
      </w:r>
      <w:r>
        <w:rPr>
          <w:spacing w:val="-14"/>
        </w:rPr>
        <w:t xml:space="preserve"> </w:t>
      </w:r>
      <w:r>
        <w:t>conduct,</w:t>
      </w:r>
      <w:r>
        <w:rPr>
          <w:spacing w:val="-14"/>
        </w:rPr>
        <w:t xml:space="preserve"> </w:t>
      </w:r>
      <w:r>
        <w:t>or</w:t>
      </w:r>
      <w:r>
        <w:rPr>
          <w:spacing w:val="-14"/>
        </w:rPr>
        <w:t xml:space="preserve"> </w:t>
      </w:r>
      <w:r>
        <w:t>certification</w:t>
      </w:r>
      <w:r>
        <w:rPr>
          <w:spacing w:val="-13"/>
        </w:rPr>
        <w:t xml:space="preserve"> </w:t>
      </w:r>
      <w:r>
        <w:t>mechanism</w:t>
      </w:r>
      <w:r>
        <w:rPr>
          <w:spacing w:val="-14"/>
        </w:rPr>
        <w:t xml:space="preserve"> </w:t>
      </w:r>
      <w:r>
        <w:t>that affords</w:t>
      </w:r>
      <w:r>
        <w:rPr>
          <w:spacing w:val="-8"/>
        </w:rPr>
        <w:t xml:space="preserve"> </w:t>
      </w:r>
      <w:r>
        <w:t>an</w:t>
      </w:r>
      <w:r>
        <w:rPr>
          <w:spacing w:val="-6"/>
        </w:rPr>
        <w:t xml:space="preserve"> </w:t>
      </w:r>
      <w:r>
        <w:t>adequate</w:t>
      </w:r>
      <w:r>
        <w:rPr>
          <w:spacing w:val="-8"/>
        </w:rPr>
        <w:t xml:space="preserve"> </w:t>
      </w:r>
      <w:r>
        <w:t>level</w:t>
      </w:r>
      <w:r>
        <w:rPr>
          <w:spacing w:val="-6"/>
        </w:rPr>
        <w:t xml:space="preserve"> </w:t>
      </w:r>
      <w:r>
        <w:t>of</w:t>
      </w:r>
      <w:r>
        <w:rPr>
          <w:spacing w:val="-7"/>
        </w:rPr>
        <w:t xml:space="preserve"> </w:t>
      </w:r>
      <w:r>
        <w:t>protection</w:t>
      </w:r>
      <w:r>
        <w:rPr>
          <w:spacing w:val="-11"/>
        </w:rPr>
        <w:t xml:space="preserve"> </w:t>
      </w:r>
      <w:r>
        <w:t>with</w:t>
      </w:r>
      <w:r>
        <w:rPr>
          <w:spacing w:val="-3"/>
        </w:rPr>
        <w:t xml:space="preserve"> </w:t>
      </w:r>
      <w:r>
        <w:t>respect</w:t>
      </w:r>
      <w:r>
        <w:rPr>
          <w:spacing w:val="-8"/>
        </w:rPr>
        <w:t xml:space="preserve"> </w:t>
      </w:r>
      <w:r>
        <w:t>to</w:t>
      </w:r>
      <w:r>
        <w:rPr>
          <w:spacing w:val="-6"/>
        </w:rPr>
        <w:t xml:space="preserve"> </w:t>
      </w:r>
      <w:r>
        <w:t>the</w:t>
      </w:r>
      <w:r>
        <w:rPr>
          <w:spacing w:val="-7"/>
        </w:rPr>
        <w:t xml:space="preserve"> </w:t>
      </w:r>
      <w:r>
        <w:t>personal</w:t>
      </w:r>
      <w:r>
        <w:rPr>
          <w:spacing w:val="-6"/>
        </w:rPr>
        <w:t xml:space="preserve"> </w:t>
      </w:r>
      <w:r>
        <w:t>data</w:t>
      </w:r>
      <w:r>
        <w:rPr>
          <w:spacing w:val="-4"/>
        </w:rPr>
        <w:t xml:space="preserve"> </w:t>
      </w:r>
      <w:r>
        <w:t>in accordance with this Act ; or</w:t>
      </w:r>
    </w:p>
    <w:p w14:paraId="30F43C67" w14:textId="77777777" w:rsidR="00D36A27" w:rsidRDefault="007C2920">
      <w:pPr>
        <w:pStyle w:val="ListParagraph"/>
        <w:widowControl w:val="0"/>
        <w:numPr>
          <w:ilvl w:val="1"/>
          <w:numId w:val="54"/>
        </w:numPr>
        <w:tabs>
          <w:tab w:val="left" w:pos="1057"/>
        </w:tabs>
        <w:autoSpaceDE w:val="0"/>
        <w:autoSpaceDN w:val="0"/>
        <w:spacing w:before="63" w:after="0" w:line="240" w:lineRule="auto"/>
        <w:ind w:left="1057" w:hanging="357"/>
        <w:contextualSpacing w:val="0"/>
        <w:jc w:val="both"/>
      </w:pPr>
      <w:r>
        <w:t>one of</w:t>
      </w:r>
      <w:r>
        <w:rPr>
          <w:spacing w:val="-2"/>
        </w:rPr>
        <w:t xml:space="preserve"> </w:t>
      </w:r>
      <w:r>
        <w:t>the</w:t>
      </w:r>
      <w:r>
        <w:rPr>
          <w:spacing w:val="-4"/>
        </w:rPr>
        <w:t xml:space="preserve"> </w:t>
      </w:r>
      <w:r>
        <w:t>conditions</w:t>
      </w:r>
      <w:r>
        <w:rPr>
          <w:spacing w:val="-1"/>
        </w:rPr>
        <w:t xml:space="preserve"> </w:t>
      </w:r>
      <w:r>
        <w:t>set</w:t>
      </w:r>
      <w:r>
        <w:rPr>
          <w:spacing w:val="-3"/>
        </w:rPr>
        <w:t xml:space="preserve"> </w:t>
      </w:r>
      <w:r>
        <w:t>out in</w:t>
      </w:r>
      <w:r>
        <w:rPr>
          <w:spacing w:val="-1"/>
        </w:rPr>
        <w:t xml:space="preserve"> </w:t>
      </w:r>
      <w:r>
        <w:t>section</w:t>
      </w:r>
      <w:r>
        <w:rPr>
          <w:spacing w:val="-4"/>
        </w:rPr>
        <w:t xml:space="preserve"> </w:t>
      </w:r>
      <w:r>
        <w:t>43 of this</w:t>
      </w:r>
      <w:r>
        <w:rPr>
          <w:spacing w:val="-15"/>
        </w:rPr>
        <w:t xml:space="preserve"> </w:t>
      </w:r>
      <w:r>
        <w:t>Act</w:t>
      </w:r>
      <w:r>
        <w:rPr>
          <w:spacing w:val="-3"/>
        </w:rPr>
        <w:t xml:space="preserve"> </w:t>
      </w:r>
      <w:r>
        <w:rPr>
          <w:spacing w:val="-2"/>
        </w:rPr>
        <w:t>applies.</w:t>
      </w:r>
    </w:p>
    <w:p w14:paraId="30F43C68" w14:textId="77777777" w:rsidR="00D36A27" w:rsidRDefault="007C2920">
      <w:pPr>
        <w:pStyle w:val="ListParagraph"/>
        <w:widowControl w:val="0"/>
        <w:numPr>
          <w:ilvl w:val="0"/>
          <w:numId w:val="86"/>
        </w:numPr>
        <w:tabs>
          <w:tab w:val="left" w:pos="1030"/>
        </w:tabs>
        <w:autoSpaceDE w:val="0"/>
        <w:autoSpaceDN w:val="0"/>
        <w:spacing w:before="131" w:after="0" w:line="249" w:lineRule="auto"/>
        <w:ind w:right="1" w:firstLine="480"/>
        <w:contextualSpacing w:val="0"/>
        <w:jc w:val="both"/>
      </w:pPr>
      <w:r>
        <w:t>A</w:t>
      </w:r>
      <w:r>
        <w:rPr>
          <w:spacing w:val="-14"/>
        </w:rPr>
        <w:t xml:space="preserve"> </w:t>
      </w:r>
      <w:r>
        <w:t>data</w:t>
      </w:r>
      <w:r>
        <w:rPr>
          <w:spacing w:val="-14"/>
        </w:rPr>
        <w:t xml:space="preserve"> </w:t>
      </w:r>
      <w:r>
        <w:t>controller</w:t>
      </w:r>
      <w:r>
        <w:rPr>
          <w:spacing w:val="-14"/>
        </w:rPr>
        <w:t xml:space="preserve"> </w:t>
      </w:r>
      <w:r>
        <w:t>or</w:t>
      </w:r>
      <w:r>
        <w:rPr>
          <w:spacing w:val="-11"/>
        </w:rPr>
        <w:t xml:space="preserve"> </w:t>
      </w:r>
      <w:r>
        <w:t>data</w:t>
      </w:r>
      <w:r>
        <w:rPr>
          <w:spacing w:val="-9"/>
        </w:rPr>
        <w:t xml:space="preserve"> </w:t>
      </w:r>
      <w:r>
        <w:t>processor</w:t>
      </w:r>
      <w:r>
        <w:rPr>
          <w:spacing w:val="-12"/>
        </w:rPr>
        <w:t xml:space="preserve"> </w:t>
      </w:r>
      <w:r>
        <w:t>shall</w:t>
      </w:r>
      <w:r>
        <w:rPr>
          <w:spacing w:val="-11"/>
        </w:rPr>
        <w:t xml:space="preserve"> </w:t>
      </w:r>
      <w:r>
        <w:t>record</w:t>
      </w:r>
      <w:r>
        <w:rPr>
          <w:spacing w:val="-14"/>
        </w:rPr>
        <w:t xml:space="preserve"> </w:t>
      </w:r>
      <w:r>
        <w:t>the</w:t>
      </w:r>
      <w:r>
        <w:rPr>
          <w:spacing w:val="-8"/>
        </w:rPr>
        <w:t xml:space="preserve"> </w:t>
      </w:r>
      <w:r>
        <w:t>basis</w:t>
      </w:r>
      <w:r>
        <w:rPr>
          <w:spacing w:val="-11"/>
        </w:rPr>
        <w:t xml:space="preserve"> </w:t>
      </w:r>
      <w:r>
        <w:t>for</w:t>
      </w:r>
      <w:r>
        <w:rPr>
          <w:spacing w:val="-10"/>
        </w:rPr>
        <w:t xml:space="preserve"> </w:t>
      </w:r>
      <w:r>
        <w:t>transfer of</w:t>
      </w:r>
      <w:r>
        <w:rPr>
          <w:spacing w:val="-5"/>
        </w:rPr>
        <w:t xml:space="preserve"> </w:t>
      </w:r>
      <w:r>
        <w:t>personal</w:t>
      </w:r>
      <w:r>
        <w:rPr>
          <w:spacing w:val="-6"/>
        </w:rPr>
        <w:t xml:space="preserve"> </w:t>
      </w:r>
      <w:r>
        <w:t>data</w:t>
      </w:r>
      <w:r>
        <w:rPr>
          <w:spacing w:val="-3"/>
        </w:rPr>
        <w:t xml:space="preserve"> </w:t>
      </w:r>
      <w:r>
        <w:t>to</w:t>
      </w:r>
      <w:r>
        <w:rPr>
          <w:spacing w:val="-4"/>
        </w:rPr>
        <w:t xml:space="preserve"> </w:t>
      </w:r>
      <w:r>
        <w:t>another</w:t>
      </w:r>
      <w:r>
        <w:rPr>
          <w:spacing w:val="-5"/>
        </w:rPr>
        <w:t xml:space="preserve"> </w:t>
      </w:r>
      <w:r>
        <w:t>country</w:t>
      </w:r>
      <w:r>
        <w:rPr>
          <w:spacing w:val="-12"/>
        </w:rPr>
        <w:t xml:space="preserve"> </w:t>
      </w:r>
      <w:r>
        <w:t>under</w:t>
      </w:r>
      <w:r>
        <w:rPr>
          <w:spacing w:val="-4"/>
        </w:rPr>
        <w:t xml:space="preserve"> </w:t>
      </w:r>
      <w:r>
        <w:t>subsection</w:t>
      </w:r>
      <w:r>
        <w:rPr>
          <w:spacing w:val="-6"/>
        </w:rPr>
        <w:t xml:space="preserve"> </w:t>
      </w:r>
      <w:r>
        <w:t>(1)</w:t>
      </w:r>
      <w:r>
        <w:rPr>
          <w:spacing w:val="-5"/>
        </w:rPr>
        <w:t xml:space="preserve"> </w:t>
      </w:r>
      <w:r>
        <w:t>and</w:t>
      </w:r>
      <w:r>
        <w:rPr>
          <w:spacing w:val="-6"/>
        </w:rPr>
        <w:t xml:space="preserve"> </w:t>
      </w:r>
      <w:r>
        <w:t>the</w:t>
      </w:r>
      <w:r>
        <w:rPr>
          <w:spacing w:val="-5"/>
        </w:rPr>
        <w:t xml:space="preserve"> </w:t>
      </w:r>
      <w:r>
        <w:t>adequacy</w:t>
      </w:r>
      <w:r>
        <w:rPr>
          <w:spacing w:val="-8"/>
        </w:rPr>
        <w:t xml:space="preserve"> </w:t>
      </w:r>
      <w:r>
        <w:t>of protection under section 42 of this Act.</w:t>
      </w:r>
    </w:p>
    <w:p w14:paraId="30F43C69" w14:textId="77777777" w:rsidR="00D36A27" w:rsidRDefault="007C2920">
      <w:pPr>
        <w:pStyle w:val="ListParagraph"/>
        <w:widowControl w:val="0"/>
        <w:numPr>
          <w:ilvl w:val="0"/>
          <w:numId w:val="86"/>
        </w:numPr>
        <w:tabs>
          <w:tab w:val="left" w:pos="1074"/>
        </w:tabs>
        <w:autoSpaceDE w:val="0"/>
        <w:autoSpaceDN w:val="0"/>
        <w:spacing w:before="123" w:after="0" w:line="249" w:lineRule="auto"/>
        <w:ind w:firstLine="480"/>
        <w:contextualSpacing w:val="0"/>
        <w:jc w:val="both"/>
      </w:pPr>
      <w:r>
        <w:t>The Commission may make regulations requiring data controllers and</w:t>
      </w:r>
      <w:r>
        <w:rPr>
          <w:spacing w:val="-8"/>
        </w:rPr>
        <w:t xml:space="preserve"> </w:t>
      </w:r>
      <w:r>
        <w:t>data</w:t>
      </w:r>
      <w:r>
        <w:rPr>
          <w:spacing w:val="-3"/>
        </w:rPr>
        <w:t xml:space="preserve"> </w:t>
      </w:r>
      <w:r>
        <w:t>processors</w:t>
      </w:r>
      <w:r>
        <w:rPr>
          <w:spacing w:val="-6"/>
        </w:rPr>
        <w:t xml:space="preserve"> </w:t>
      </w:r>
      <w:r>
        <w:t>to</w:t>
      </w:r>
      <w:r>
        <w:rPr>
          <w:spacing w:val="-6"/>
        </w:rPr>
        <w:t xml:space="preserve"> </w:t>
      </w:r>
      <w:r>
        <w:t>notify</w:t>
      </w:r>
      <w:r>
        <w:rPr>
          <w:spacing w:val="-6"/>
        </w:rPr>
        <w:t xml:space="preserve"> </w:t>
      </w:r>
      <w:r>
        <w:t>it</w:t>
      </w:r>
      <w:r>
        <w:rPr>
          <w:spacing w:val="-1"/>
        </w:rPr>
        <w:t xml:space="preserve"> </w:t>
      </w:r>
      <w:r>
        <w:t>of</w:t>
      </w:r>
      <w:r>
        <w:rPr>
          <w:spacing w:val="-5"/>
        </w:rPr>
        <w:t xml:space="preserve"> </w:t>
      </w:r>
      <w:r>
        <w:t>the</w:t>
      </w:r>
      <w:r>
        <w:rPr>
          <w:spacing w:val="-3"/>
        </w:rPr>
        <w:t xml:space="preserve"> </w:t>
      </w:r>
      <w:r>
        <w:t>measures</w:t>
      </w:r>
      <w:r>
        <w:rPr>
          <w:spacing w:val="-4"/>
        </w:rPr>
        <w:t xml:space="preserve"> </w:t>
      </w:r>
      <w:r>
        <w:t>in</w:t>
      </w:r>
      <w:r>
        <w:rPr>
          <w:spacing w:val="-6"/>
        </w:rPr>
        <w:t xml:space="preserve"> </w:t>
      </w:r>
      <w:r>
        <w:t>place</w:t>
      </w:r>
      <w:r>
        <w:rPr>
          <w:spacing w:val="-5"/>
        </w:rPr>
        <w:t xml:space="preserve"> </w:t>
      </w:r>
      <w:r>
        <w:t>under</w:t>
      </w:r>
      <w:r>
        <w:rPr>
          <w:spacing w:val="-5"/>
        </w:rPr>
        <w:t xml:space="preserve"> </w:t>
      </w:r>
      <w:r>
        <w:t>subsection</w:t>
      </w:r>
      <w:r>
        <w:rPr>
          <w:spacing w:val="-6"/>
        </w:rPr>
        <w:t xml:space="preserve"> </w:t>
      </w:r>
      <w:r>
        <w:t>(1) and to explain their adequacy in terms of section 42 of this</w:t>
      </w:r>
      <w:r>
        <w:rPr>
          <w:spacing w:val="-6"/>
        </w:rPr>
        <w:t xml:space="preserve"> </w:t>
      </w:r>
      <w:r>
        <w:t>Act.</w:t>
      </w:r>
    </w:p>
    <w:p w14:paraId="30F43C6A" w14:textId="77777777" w:rsidR="00D36A27" w:rsidRDefault="007C2920">
      <w:pPr>
        <w:pStyle w:val="ListParagraph"/>
        <w:widowControl w:val="0"/>
        <w:numPr>
          <w:ilvl w:val="0"/>
          <w:numId w:val="86"/>
        </w:numPr>
        <w:tabs>
          <w:tab w:val="left" w:pos="1020"/>
        </w:tabs>
        <w:autoSpaceDE w:val="0"/>
        <w:autoSpaceDN w:val="0"/>
        <w:spacing w:before="123" w:after="0" w:line="249" w:lineRule="auto"/>
        <w:ind w:right="1" w:firstLine="480"/>
        <w:contextualSpacing w:val="0"/>
        <w:jc w:val="both"/>
      </w:pPr>
      <w:r>
        <w:rPr>
          <w:spacing w:val="-6"/>
        </w:rPr>
        <w:t>The Commission may, by regulations, designate</w:t>
      </w:r>
      <w:r>
        <w:t xml:space="preserve"> </w:t>
      </w:r>
      <w:r>
        <w:rPr>
          <w:spacing w:val="-6"/>
        </w:rPr>
        <w:t>categories</w:t>
      </w:r>
      <w:r>
        <w:t xml:space="preserve"> </w:t>
      </w:r>
      <w:r>
        <w:rPr>
          <w:spacing w:val="-6"/>
        </w:rPr>
        <w:t xml:space="preserve">of personal </w:t>
      </w:r>
      <w:r>
        <w:t>data</w:t>
      </w:r>
      <w:r>
        <w:rPr>
          <w:spacing w:val="-7"/>
        </w:rPr>
        <w:t xml:space="preserve"> </w:t>
      </w:r>
      <w:r>
        <w:t>that</w:t>
      </w:r>
      <w:r>
        <w:rPr>
          <w:spacing w:val="-4"/>
        </w:rPr>
        <w:t xml:space="preserve"> </w:t>
      </w:r>
      <w:r>
        <w:t>are</w:t>
      </w:r>
      <w:r>
        <w:rPr>
          <w:spacing w:val="-5"/>
        </w:rPr>
        <w:t xml:space="preserve"> </w:t>
      </w:r>
      <w:r>
        <w:t>subject</w:t>
      </w:r>
      <w:r>
        <w:rPr>
          <w:spacing w:val="-4"/>
        </w:rPr>
        <w:t xml:space="preserve"> </w:t>
      </w:r>
      <w:r>
        <w:t>to</w:t>
      </w:r>
      <w:r>
        <w:rPr>
          <w:spacing w:val="-4"/>
        </w:rPr>
        <w:t xml:space="preserve"> </w:t>
      </w:r>
      <w:r>
        <w:t>additional</w:t>
      </w:r>
      <w:r>
        <w:rPr>
          <w:spacing w:val="-8"/>
        </w:rPr>
        <w:t xml:space="preserve"> </w:t>
      </w:r>
      <w:r>
        <w:t>specified</w:t>
      </w:r>
      <w:r>
        <w:rPr>
          <w:spacing w:val="-4"/>
        </w:rPr>
        <w:t xml:space="preserve"> </w:t>
      </w:r>
      <w:r>
        <w:t>restrictions</w:t>
      </w:r>
      <w:r>
        <w:rPr>
          <w:spacing w:val="-6"/>
        </w:rPr>
        <w:t xml:space="preserve"> </w:t>
      </w:r>
      <w:r>
        <w:t>on</w:t>
      </w:r>
      <w:r>
        <w:rPr>
          <w:spacing w:val="-6"/>
        </w:rPr>
        <w:t xml:space="preserve"> </w:t>
      </w:r>
      <w:r>
        <w:t>transfer</w:t>
      </w:r>
      <w:r>
        <w:rPr>
          <w:spacing w:val="-5"/>
        </w:rPr>
        <w:t xml:space="preserve"> </w:t>
      </w:r>
      <w:r>
        <w:t>to</w:t>
      </w:r>
      <w:r>
        <w:rPr>
          <w:spacing w:val="-10"/>
        </w:rPr>
        <w:t xml:space="preserve"> </w:t>
      </w:r>
      <w:r>
        <w:t>another country</w:t>
      </w:r>
      <w:r>
        <w:rPr>
          <w:spacing w:val="-3"/>
        </w:rPr>
        <w:t xml:space="preserve"> </w:t>
      </w:r>
      <w:r>
        <w:t>based on the nature of such personal data and</w:t>
      </w:r>
      <w:r>
        <w:rPr>
          <w:spacing w:val="-3"/>
        </w:rPr>
        <w:t xml:space="preserve"> </w:t>
      </w:r>
      <w:r>
        <w:t>risks to data subjects.</w:t>
      </w:r>
    </w:p>
    <w:p w14:paraId="30F43C6B" w14:textId="77777777" w:rsidR="00D36A27" w:rsidRDefault="007C2920">
      <w:pPr>
        <w:pStyle w:val="ListParagraph"/>
        <w:widowControl w:val="0"/>
        <w:numPr>
          <w:ilvl w:val="0"/>
          <w:numId w:val="54"/>
        </w:numPr>
        <w:tabs>
          <w:tab w:val="left" w:pos="972"/>
        </w:tabs>
        <w:autoSpaceDE w:val="0"/>
        <w:autoSpaceDN w:val="0"/>
        <w:spacing w:before="122" w:after="0" w:line="249" w:lineRule="auto"/>
        <w:ind w:left="220" w:firstLine="480"/>
        <w:contextualSpacing w:val="0"/>
        <w:jc w:val="both"/>
        <w:rPr>
          <w:b/>
          <w:sz w:val="20"/>
        </w:rPr>
      </w:pPr>
      <w:r>
        <w:rPr>
          <w:spacing w:val="-2"/>
        </w:rPr>
        <w:t>—(1)</w:t>
      </w:r>
      <w:r>
        <w:rPr>
          <w:spacing w:val="4"/>
        </w:rPr>
        <w:t xml:space="preserve"> </w:t>
      </w:r>
      <w:r>
        <w:rPr>
          <w:spacing w:val="-2"/>
        </w:rPr>
        <w:t>A</w:t>
      </w:r>
      <w:r>
        <w:rPr>
          <w:spacing w:val="-11"/>
        </w:rPr>
        <w:t xml:space="preserve"> </w:t>
      </w:r>
      <w:r>
        <w:rPr>
          <w:spacing w:val="-2"/>
        </w:rPr>
        <w:t>level</w:t>
      </w:r>
      <w:r>
        <w:rPr>
          <w:spacing w:val="-11"/>
        </w:rPr>
        <w:t xml:space="preserve"> </w:t>
      </w:r>
      <w:r>
        <w:rPr>
          <w:spacing w:val="-2"/>
        </w:rPr>
        <w:t>of</w:t>
      </w:r>
      <w:r>
        <w:rPr>
          <w:spacing w:val="-9"/>
        </w:rPr>
        <w:t xml:space="preserve"> </w:t>
      </w:r>
      <w:r>
        <w:rPr>
          <w:spacing w:val="-2"/>
        </w:rPr>
        <w:t>protection</w:t>
      </w:r>
      <w:r>
        <w:rPr>
          <w:spacing w:val="-12"/>
        </w:rPr>
        <w:t xml:space="preserve"> </w:t>
      </w:r>
      <w:r>
        <w:rPr>
          <w:spacing w:val="-2"/>
        </w:rPr>
        <w:t>is</w:t>
      </w:r>
      <w:r>
        <w:rPr>
          <w:spacing w:val="-8"/>
        </w:rPr>
        <w:t xml:space="preserve"> </w:t>
      </w:r>
      <w:r>
        <w:rPr>
          <w:spacing w:val="-2"/>
        </w:rPr>
        <w:t>adequate</w:t>
      </w:r>
      <w:r>
        <w:rPr>
          <w:spacing w:val="-12"/>
        </w:rPr>
        <w:t xml:space="preserve"> </w:t>
      </w:r>
      <w:r>
        <w:rPr>
          <w:spacing w:val="-2"/>
        </w:rPr>
        <w:t>for</w:t>
      </w:r>
      <w:r>
        <w:rPr>
          <w:spacing w:val="-11"/>
        </w:rPr>
        <w:t xml:space="preserve"> </w:t>
      </w:r>
      <w:r>
        <w:rPr>
          <w:spacing w:val="-2"/>
        </w:rPr>
        <w:t>the</w:t>
      </w:r>
      <w:r>
        <w:rPr>
          <w:spacing w:val="-12"/>
        </w:rPr>
        <w:t xml:space="preserve"> </w:t>
      </w:r>
      <w:r>
        <w:rPr>
          <w:spacing w:val="-2"/>
        </w:rPr>
        <w:t>purposes</w:t>
      </w:r>
      <w:r>
        <w:rPr>
          <w:spacing w:val="-9"/>
        </w:rPr>
        <w:t xml:space="preserve"> </w:t>
      </w:r>
      <w:r>
        <w:rPr>
          <w:spacing w:val="-2"/>
        </w:rPr>
        <w:t>of</w:t>
      </w:r>
      <w:r>
        <w:rPr>
          <w:spacing w:val="-12"/>
        </w:rPr>
        <w:t xml:space="preserve"> </w:t>
      </w:r>
      <w:r>
        <w:rPr>
          <w:spacing w:val="-2"/>
        </w:rPr>
        <w:t>this</w:t>
      </w:r>
      <w:r>
        <w:rPr>
          <w:spacing w:val="-11"/>
        </w:rPr>
        <w:t xml:space="preserve"> </w:t>
      </w:r>
      <w:r>
        <w:rPr>
          <w:spacing w:val="-2"/>
        </w:rPr>
        <w:t xml:space="preserve">section </w:t>
      </w:r>
      <w:r>
        <w:t>if it upholds principles that are substantially similar to the conditions for processing of the personal data provided for in this</w:t>
      </w:r>
      <w:r>
        <w:rPr>
          <w:spacing w:val="-2"/>
        </w:rPr>
        <w:t xml:space="preserve"> </w:t>
      </w:r>
      <w:r>
        <w:t>Act.</w:t>
      </w:r>
    </w:p>
    <w:p w14:paraId="30F43C6C" w14:textId="77777777" w:rsidR="00D36A27" w:rsidRDefault="007C2920">
      <w:pPr>
        <w:pStyle w:val="ListParagraph"/>
        <w:widowControl w:val="0"/>
        <w:numPr>
          <w:ilvl w:val="0"/>
          <w:numId w:val="87"/>
        </w:numPr>
        <w:tabs>
          <w:tab w:val="left" w:pos="1092"/>
        </w:tabs>
        <w:autoSpaceDE w:val="0"/>
        <w:autoSpaceDN w:val="0"/>
        <w:spacing w:before="101" w:after="0" w:line="249" w:lineRule="auto"/>
        <w:ind w:right="1" w:firstLine="480"/>
        <w:contextualSpacing w:val="0"/>
        <w:jc w:val="both"/>
      </w:pPr>
      <w:r>
        <w:t>The adequacy of protection referred to in subsection (1) shall be assessed taking into account the —</w:t>
      </w:r>
    </w:p>
    <w:p w14:paraId="30F43C6D" w14:textId="77777777" w:rsidR="00D36A27" w:rsidRDefault="007C2920">
      <w:pPr>
        <w:pStyle w:val="ListParagraph"/>
        <w:widowControl w:val="0"/>
        <w:numPr>
          <w:ilvl w:val="1"/>
          <w:numId w:val="87"/>
        </w:numPr>
        <w:tabs>
          <w:tab w:val="left" w:pos="1071"/>
        </w:tabs>
        <w:autoSpaceDE w:val="0"/>
        <w:autoSpaceDN w:val="0"/>
        <w:spacing w:before="84" w:after="0" w:line="249" w:lineRule="auto"/>
        <w:ind w:right="1" w:firstLine="240"/>
        <w:contextualSpacing w:val="0"/>
        <w:jc w:val="both"/>
      </w:pPr>
      <w:r>
        <w:t>availability of enforceable data subject rights, the ability of a data subject to enforce such rights through administrative or judicial redress, and the rule of law ;</w:t>
      </w:r>
    </w:p>
    <w:p w14:paraId="30F43C6E" w14:textId="77777777" w:rsidR="00D36A27" w:rsidRDefault="007C2920">
      <w:pPr>
        <w:pStyle w:val="ListParagraph"/>
        <w:widowControl w:val="0"/>
        <w:numPr>
          <w:ilvl w:val="1"/>
          <w:numId w:val="87"/>
        </w:numPr>
        <w:tabs>
          <w:tab w:val="left" w:pos="1079"/>
        </w:tabs>
        <w:autoSpaceDE w:val="0"/>
        <w:autoSpaceDN w:val="0"/>
        <w:spacing w:before="63" w:after="0" w:line="249" w:lineRule="auto"/>
        <w:ind w:firstLine="240"/>
        <w:contextualSpacing w:val="0"/>
        <w:jc w:val="both"/>
      </w:pPr>
      <w:r>
        <w:t xml:space="preserve">existence of any appropriate instrument between the Commission </w:t>
      </w:r>
      <w:r>
        <w:rPr>
          <w:spacing w:val="-2"/>
        </w:rPr>
        <w:t>and</w:t>
      </w:r>
      <w:r>
        <w:rPr>
          <w:spacing w:val="-9"/>
        </w:rPr>
        <w:t xml:space="preserve"> </w:t>
      </w:r>
      <w:r>
        <w:rPr>
          <w:spacing w:val="-2"/>
        </w:rPr>
        <w:t>a</w:t>
      </w:r>
      <w:r>
        <w:rPr>
          <w:spacing w:val="-6"/>
        </w:rPr>
        <w:t xml:space="preserve"> </w:t>
      </w:r>
      <w:r>
        <w:rPr>
          <w:spacing w:val="-2"/>
        </w:rPr>
        <w:t>competent</w:t>
      </w:r>
      <w:r>
        <w:rPr>
          <w:spacing w:val="-8"/>
        </w:rPr>
        <w:t xml:space="preserve"> </w:t>
      </w:r>
      <w:r>
        <w:rPr>
          <w:spacing w:val="-2"/>
        </w:rPr>
        <w:t>authority</w:t>
      </w:r>
      <w:r>
        <w:rPr>
          <w:spacing w:val="-12"/>
        </w:rPr>
        <w:t xml:space="preserve"> </w:t>
      </w:r>
      <w:r>
        <w:rPr>
          <w:spacing w:val="-2"/>
        </w:rPr>
        <w:t>in</w:t>
      </w:r>
      <w:r>
        <w:rPr>
          <w:spacing w:val="-11"/>
        </w:rPr>
        <w:t xml:space="preserve"> </w:t>
      </w:r>
      <w:r>
        <w:rPr>
          <w:spacing w:val="-2"/>
        </w:rPr>
        <w:t>the</w:t>
      </w:r>
      <w:r>
        <w:rPr>
          <w:spacing w:val="-8"/>
        </w:rPr>
        <w:t xml:space="preserve"> </w:t>
      </w:r>
      <w:r>
        <w:rPr>
          <w:spacing w:val="-2"/>
        </w:rPr>
        <w:t>recipient</w:t>
      </w:r>
      <w:r>
        <w:rPr>
          <w:spacing w:val="-10"/>
        </w:rPr>
        <w:t xml:space="preserve"> </w:t>
      </w:r>
      <w:r>
        <w:rPr>
          <w:spacing w:val="-2"/>
        </w:rPr>
        <w:t>jurisdiction</w:t>
      </w:r>
      <w:r>
        <w:rPr>
          <w:spacing w:val="-8"/>
        </w:rPr>
        <w:t xml:space="preserve"> </w:t>
      </w:r>
      <w:r>
        <w:rPr>
          <w:spacing w:val="-2"/>
        </w:rPr>
        <w:t>that</w:t>
      </w:r>
      <w:r>
        <w:rPr>
          <w:spacing w:val="-5"/>
        </w:rPr>
        <w:t xml:space="preserve"> </w:t>
      </w:r>
      <w:r>
        <w:rPr>
          <w:spacing w:val="-2"/>
        </w:rPr>
        <w:t>ensures</w:t>
      </w:r>
      <w:r>
        <w:rPr>
          <w:spacing w:val="-11"/>
        </w:rPr>
        <w:t xml:space="preserve"> </w:t>
      </w:r>
      <w:r>
        <w:rPr>
          <w:spacing w:val="-2"/>
        </w:rPr>
        <w:t xml:space="preserve">adequate </w:t>
      </w:r>
      <w:r>
        <w:t>data protection ;</w:t>
      </w:r>
    </w:p>
    <w:p w14:paraId="30F43C6F" w14:textId="77777777" w:rsidR="00D36A27" w:rsidRDefault="007C2920">
      <w:pPr>
        <w:pStyle w:val="ListParagraph"/>
        <w:widowControl w:val="0"/>
        <w:numPr>
          <w:ilvl w:val="1"/>
          <w:numId w:val="87"/>
        </w:numPr>
        <w:tabs>
          <w:tab w:val="left" w:pos="1056"/>
        </w:tabs>
        <w:autoSpaceDE w:val="0"/>
        <w:autoSpaceDN w:val="0"/>
        <w:spacing w:before="2" w:after="0" w:line="240" w:lineRule="auto"/>
        <w:ind w:left="1056" w:hanging="356"/>
        <w:contextualSpacing w:val="0"/>
        <w:jc w:val="both"/>
      </w:pPr>
      <w:r>
        <w:t>access</w:t>
      </w:r>
      <w:r>
        <w:rPr>
          <w:spacing w:val="3"/>
        </w:rPr>
        <w:t xml:space="preserve"> </w:t>
      </w:r>
      <w:r>
        <w:t>of</w:t>
      </w:r>
      <w:r>
        <w:rPr>
          <w:spacing w:val="6"/>
        </w:rPr>
        <w:t xml:space="preserve"> </w:t>
      </w:r>
      <w:r>
        <w:t>a public</w:t>
      </w:r>
      <w:r>
        <w:rPr>
          <w:spacing w:val="5"/>
        </w:rPr>
        <w:t xml:space="preserve"> </w:t>
      </w:r>
      <w:r>
        <w:t>authority</w:t>
      </w:r>
      <w:r>
        <w:rPr>
          <w:spacing w:val="-3"/>
        </w:rPr>
        <w:t xml:space="preserve"> </w:t>
      </w:r>
      <w:r>
        <w:t>to</w:t>
      </w:r>
      <w:r>
        <w:rPr>
          <w:spacing w:val="6"/>
        </w:rPr>
        <w:t xml:space="preserve"> </w:t>
      </w:r>
      <w:r>
        <w:t>personal</w:t>
      </w:r>
      <w:r>
        <w:rPr>
          <w:spacing w:val="3"/>
        </w:rPr>
        <w:t xml:space="preserve"> </w:t>
      </w:r>
      <w:r>
        <w:t>data</w:t>
      </w:r>
      <w:r>
        <w:rPr>
          <w:spacing w:val="7"/>
        </w:rPr>
        <w:t xml:space="preserve"> </w:t>
      </w:r>
      <w:r>
        <w:rPr>
          <w:spacing w:val="-10"/>
        </w:rPr>
        <w:t>;</w:t>
      </w:r>
    </w:p>
    <w:p w14:paraId="30F43C70" w14:textId="77777777" w:rsidR="00D36A27" w:rsidRDefault="007C2920">
      <w:pPr>
        <w:pStyle w:val="ListParagraph"/>
        <w:widowControl w:val="0"/>
        <w:numPr>
          <w:ilvl w:val="1"/>
          <w:numId w:val="87"/>
        </w:numPr>
        <w:tabs>
          <w:tab w:val="left" w:pos="1075"/>
        </w:tabs>
        <w:autoSpaceDE w:val="0"/>
        <w:autoSpaceDN w:val="0"/>
        <w:spacing w:before="11" w:after="0" w:line="240" w:lineRule="auto"/>
        <w:ind w:left="1075" w:hanging="375"/>
        <w:contextualSpacing w:val="0"/>
        <w:jc w:val="both"/>
      </w:pPr>
      <w:r>
        <w:t>existence</w:t>
      </w:r>
      <w:r>
        <w:rPr>
          <w:spacing w:val="5"/>
        </w:rPr>
        <w:t xml:space="preserve"> </w:t>
      </w:r>
      <w:r>
        <w:t>of</w:t>
      </w:r>
      <w:r>
        <w:rPr>
          <w:spacing w:val="10"/>
        </w:rPr>
        <w:t xml:space="preserve"> </w:t>
      </w:r>
      <w:r>
        <w:t>an</w:t>
      </w:r>
      <w:r>
        <w:rPr>
          <w:spacing w:val="3"/>
        </w:rPr>
        <w:t xml:space="preserve"> </w:t>
      </w:r>
      <w:r>
        <w:t>effective</w:t>
      </w:r>
      <w:r>
        <w:rPr>
          <w:spacing w:val="6"/>
        </w:rPr>
        <w:t xml:space="preserve"> </w:t>
      </w:r>
      <w:r>
        <w:t>data</w:t>
      </w:r>
      <w:r>
        <w:rPr>
          <w:spacing w:val="8"/>
        </w:rPr>
        <w:t xml:space="preserve"> </w:t>
      </w:r>
      <w:r>
        <w:t>protection</w:t>
      </w:r>
      <w:r>
        <w:rPr>
          <w:spacing w:val="10"/>
        </w:rPr>
        <w:t xml:space="preserve"> </w:t>
      </w:r>
      <w:r>
        <w:t>law</w:t>
      </w:r>
      <w:r>
        <w:rPr>
          <w:spacing w:val="8"/>
        </w:rPr>
        <w:t xml:space="preserve"> </w:t>
      </w:r>
      <w:r>
        <w:rPr>
          <w:spacing w:val="-10"/>
        </w:rPr>
        <w:t>;</w:t>
      </w:r>
    </w:p>
    <w:p w14:paraId="30F43C71" w14:textId="77777777" w:rsidR="00D36A27" w:rsidRDefault="007C2920">
      <w:pPr>
        <w:pStyle w:val="ListParagraph"/>
        <w:widowControl w:val="0"/>
        <w:numPr>
          <w:ilvl w:val="1"/>
          <w:numId w:val="87"/>
        </w:numPr>
        <w:tabs>
          <w:tab w:val="left" w:pos="1128"/>
        </w:tabs>
        <w:autoSpaceDE w:val="0"/>
        <w:autoSpaceDN w:val="0"/>
        <w:spacing w:before="11" w:after="0" w:line="249" w:lineRule="auto"/>
        <w:ind w:right="1" w:firstLine="240"/>
        <w:contextualSpacing w:val="0"/>
        <w:jc w:val="both"/>
      </w:pPr>
      <w:r>
        <w:t>existence and functioning of an independent, competent data protection, or similar supervisory authority with adequate enforcement powers ; and</w:t>
      </w:r>
    </w:p>
    <w:p w14:paraId="30F43C72" w14:textId="77777777" w:rsidR="00D36A27" w:rsidRDefault="007C2920">
      <w:pPr>
        <w:rPr>
          <w:sz w:val="18"/>
        </w:rPr>
      </w:pPr>
      <w:r>
        <w:br w:type="column"/>
      </w:r>
    </w:p>
    <w:p w14:paraId="30F43C73" w14:textId="77777777" w:rsidR="00D36A27" w:rsidRDefault="00D36A27">
      <w:pPr>
        <w:pStyle w:val="BodyText"/>
        <w:rPr>
          <w:sz w:val="18"/>
        </w:rPr>
      </w:pPr>
    </w:p>
    <w:p w14:paraId="30F43C74" w14:textId="77777777" w:rsidR="00D36A27" w:rsidRDefault="00D36A27">
      <w:pPr>
        <w:pStyle w:val="BodyText"/>
        <w:rPr>
          <w:sz w:val="18"/>
        </w:rPr>
      </w:pPr>
    </w:p>
    <w:p w14:paraId="30F43C75" w14:textId="77777777" w:rsidR="00D36A27" w:rsidRDefault="00D36A27">
      <w:pPr>
        <w:pStyle w:val="BodyText"/>
        <w:rPr>
          <w:sz w:val="18"/>
        </w:rPr>
      </w:pPr>
    </w:p>
    <w:p w14:paraId="30F43C76" w14:textId="77777777" w:rsidR="00D36A27" w:rsidRDefault="00D36A27">
      <w:pPr>
        <w:pStyle w:val="BodyText"/>
        <w:rPr>
          <w:sz w:val="18"/>
        </w:rPr>
      </w:pPr>
    </w:p>
    <w:p w14:paraId="30F43C77" w14:textId="77777777" w:rsidR="00D36A27" w:rsidRDefault="00D36A27">
      <w:pPr>
        <w:pStyle w:val="BodyText"/>
        <w:rPr>
          <w:sz w:val="18"/>
        </w:rPr>
      </w:pPr>
    </w:p>
    <w:p w14:paraId="30F43C78" w14:textId="77777777" w:rsidR="00D36A27" w:rsidRDefault="00D36A27">
      <w:pPr>
        <w:pStyle w:val="BodyText"/>
        <w:rPr>
          <w:sz w:val="18"/>
        </w:rPr>
      </w:pPr>
    </w:p>
    <w:p w14:paraId="30F43C79" w14:textId="77777777" w:rsidR="00D36A27" w:rsidRDefault="00D36A27">
      <w:pPr>
        <w:pStyle w:val="BodyText"/>
        <w:rPr>
          <w:sz w:val="18"/>
        </w:rPr>
      </w:pPr>
    </w:p>
    <w:p w14:paraId="30F43C7A" w14:textId="77777777" w:rsidR="00D36A27" w:rsidRDefault="00D36A27">
      <w:pPr>
        <w:pStyle w:val="BodyText"/>
        <w:rPr>
          <w:sz w:val="18"/>
        </w:rPr>
      </w:pPr>
    </w:p>
    <w:p w14:paraId="30F43C7B" w14:textId="77777777" w:rsidR="00D36A27" w:rsidRDefault="00D36A27">
      <w:pPr>
        <w:pStyle w:val="BodyText"/>
        <w:rPr>
          <w:sz w:val="18"/>
        </w:rPr>
      </w:pPr>
    </w:p>
    <w:p w14:paraId="30F43C7C" w14:textId="77777777" w:rsidR="00D36A27" w:rsidRDefault="00D36A27">
      <w:pPr>
        <w:pStyle w:val="BodyText"/>
        <w:spacing w:before="75"/>
        <w:rPr>
          <w:sz w:val="18"/>
        </w:rPr>
      </w:pPr>
    </w:p>
    <w:p w14:paraId="30F43C7D" w14:textId="77777777" w:rsidR="00D36A27" w:rsidRDefault="007C2920">
      <w:pPr>
        <w:spacing w:line="249" w:lineRule="auto"/>
        <w:ind w:left="208" w:right="399"/>
        <w:rPr>
          <w:sz w:val="18"/>
        </w:rPr>
      </w:pPr>
      <w:r>
        <w:rPr>
          <w:sz w:val="18"/>
        </w:rPr>
        <w:t xml:space="preserve">Basis for </w:t>
      </w:r>
      <w:r>
        <w:rPr>
          <w:spacing w:val="-2"/>
          <w:sz w:val="18"/>
        </w:rPr>
        <w:t xml:space="preserve">cross-border </w:t>
      </w:r>
      <w:r>
        <w:rPr>
          <w:sz w:val="18"/>
        </w:rPr>
        <w:t xml:space="preserve">transfer of </w:t>
      </w:r>
      <w:r>
        <w:rPr>
          <w:spacing w:val="-2"/>
          <w:sz w:val="18"/>
        </w:rPr>
        <w:t>personal</w:t>
      </w:r>
      <w:r>
        <w:rPr>
          <w:spacing w:val="40"/>
          <w:sz w:val="18"/>
        </w:rPr>
        <w:t xml:space="preserve"> </w:t>
      </w:r>
      <w:r>
        <w:rPr>
          <w:spacing w:val="-4"/>
          <w:sz w:val="18"/>
        </w:rPr>
        <w:t>data</w:t>
      </w:r>
    </w:p>
    <w:p w14:paraId="30F43C7E" w14:textId="77777777" w:rsidR="00D36A27" w:rsidRDefault="00D36A27">
      <w:pPr>
        <w:pStyle w:val="BodyText"/>
        <w:rPr>
          <w:sz w:val="18"/>
        </w:rPr>
      </w:pPr>
    </w:p>
    <w:p w14:paraId="30F43C7F" w14:textId="77777777" w:rsidR="00D36A27" w:rsidRDefault="00D36A27">
      <w:pPr>
        <w:pStyle w:val="BodyText"/>
        <w:rPr>
          <w:sz w:val="18"/>
        </w:rPr>
      </w:pPr>
    </w:p>
    <w:p w14:paraId="30F43C80" w14:textId="77777777" w:rsidR="00D36A27" w:rsidRDefault="00D36A27">
      <w:pPr>
        <w:pStyle w:val="BodyText"/>
        <w:rPr>
          <w:sz w:val="18"/>
        </w:rPr>
      </w:pPr>
    </w:p>
    <w:p w14:paraId="30F43C81" w14:textId="77777777" w:rsidR="00D36A27" w:rsidRDefault="00D36A27">
      <w:pPr>
        <w:pStyle w:val="BodyText"/>
        <w:rPr>
          <w:sz w:val="18"/>
        </w:rPr>
      </w:pPr>
    </w:p>
    <w:p w14:paraId="30F43C82" w14:textId="77777777" w:rsidR="00D36A27" w:rsidRDefault="00D36A27">
      <w:pPr>
        <w:pStyle w:val="BodyText"/>
        <w:rPr>
          <w:sz w:val="18"/>
        </w:rPr>
      </w:pPr>
    </w:p>
    <w:p w14:paraId="30F43C83" w14:textId="77777777" w:rsidR="00D36A27" w:rsidRDefault="00D36A27">
      <w:pPr>
        <w:pStyle w:val="BodyText"/>
        <w:rPr>
          <w:sz w:val="18"/>
        </w:rPr>
      </w:pPr>
    </w:p>
    <w:p w14:paraId="30F43C84" w14:textId="77777777" w:rsidR="00D36A27" w:rsidRDefault="00D36A27">
      <w:pPr>
        <w:pStyle w:val="BodyText"/>
        <w:rPr>
          <w:sz w:val="18"/>
        </w:rPr>
      </w:pPr>
    </w:p>
    <w:p w14:paraId="30F43C85" w14:textId="77777777" w:rsidR="00D36A27" w:rsidRDefault="00D36A27">
      <w:pPr>
        <w:pStyle w:val="BodyText"/>
        <w:rPr>
          <w:sz w:val="18"/>
        </w:rPr>
      </w:pPr>
    </w:p>
    <w:p w14:paraId="30F43C86" w14:textId="77777777" w:rsidR="00D36A27" w:rsidRDefault="00D36A27">
      <w:pPr>
        <w:pStyle w:val="BodyText"/>
        <w:rPr>
          <w:sz w:val="18"/>
        </w:rPr>
      </w:pPr>
    </w:p>
    <w:p w14:paraId="30F43C87" w14:textId="77777777" w:rsidR="00D36A27" w:rsidRDefault="00D36A27">
      <w:pPr>
        <w:pStyle w:val="BodyText"/>
        <w:rPr>
          <w:sz w:val="18"/>
        </w:rPr>
      </w:pPr>
    </w:p>
    <w:p w14:paraId="30F43C88" w14:textId="77777777" w:rsidR="00D36A27" w:rsidRDefault="00D36A27">
      <w:pPr>
        <w:pStyle w:val="BodyText"/>
        <w:rPr>
          <w:sz w:val="18"/>
        </w:rPr>
      </w:pPr>
    </w:p>
    <w:p w14:paraId="30F43C89" w14:textId="77777777" w:rsidR="00D36A27" w:rsidRDefault="00D36A27">
      <w:pPr>
        <w:pStyle w:val="BodyText"/>
        <w:rPr>
          <w:sz w:val="18"/>
        </w:rPr>
      </w:pPr>
    </w:p>
    <w:p w14:paraId="30F43C8A" w14:textId="77777777" w:rsidR="00D36A27" w:rsidRDefault="00D36A27">
      <w:pPr>
        <w:pStyle w:val="BodyText"/>
        <w:rPr>
          <w:sz w:val="18"/>
        </w:rPr>
      </w:pPr>
    </w:p>
    <w:p w14:paraId="30F43C8B" w14:textId="77777777" w:rsidR="00D36A27" w:rsidRDefault="00D36A27">
      <w:pPr>
        <w:pStyle w:val="BodyText"/>
        <w:rPr>
          <w:sz w:val="18"/>
        </w:rPr>
      </w:pPr>
    </w:p>
    <w:p w14:paraId="30F43C8C" w14:textId="77777777" w:rsidR="00D36A27" w:rsidRDefault="00D36A27">
      <w:pPr>
        <w:pStyle w:val="BodyText"/>
        <w:rPr>
          <w:sz w:val="18"/>
        </w:rPr>
      </w:pPr>
    </w:p>
    <w:p w14:paraId="30F43C8D" w14:textId="77777777" w:rsidR="00D36A27" w:rsidRDefault="00D36A27">
      <w:pPr>
        <w:pStyle w:val="BodyText"/>
        <w:rPr>
          <w:sz w:val="18"/>
        </w:rPr>
      </w:pPr>
    </w:p>
    <w:p w14:paraId="30F43C8E" w14:textId="77777777" w:rsidR="00D36A27" w:rsidRDefault="00D36A27">
      <w:pPr>
        <w:pStyle w:val="BodyText"/>
        <w:rPr>
          <w:sz w:val="18"/>
        </w:rPr>
      </w:pPr>
    </w:p>
    <w:p w14:paraId="30F43C8F" w14:textId="77777777" w:rsidR="00D36A27" w:rsidRDefault="00D36A27">
      <w:pPr>
        <w:pStyle w:val="BodyText"/>
        <w:spacing w:before="26"/>
        <w:rPr>
          <w:sz w:val="18"/>
        </w:rPr>
      </w:pPr>
    </w:p>
    <w:p w14:paraId="30F43C90" w14:textId="77777777" w:rsidR="00D36A27" w:rsidRDefault="007C2920">
      <w:pPr>
        <w:spacing w:before="1" w:line="249" w:lineRule="auto"/>
        <w:ind w:left="199"/>
        <w:rPr>
          <w:sz w:val="18"/>
        </w:rPr>
      </w:pPr>
      <w:r>
        <w:rPr>
          <w:sz w:val="18"/>
        </w:rPr>
        <w:t>Adequacy</w:t>
      </w:r>
      <w:r>
        <w:rPr>
          <w:spacing w:val="-10"/>
          <w:sz w:val="18"/>
        </w:rPr>
        <w:t xml:space="preserve"> </w:t>
      </w:r>
      <w:r>
        <w:rPr>
          <w:sz w:val="18"/>
        </w:rPr>
        <w:t xml:space="preserve">of </w:t>
      </w:r>
      <w:r>
        <w:rPr>
          <w:spacing w:val="-2"/>
          <w:sz w:val="18"/>
        </w:rPr>
        <w:t>protection</w:t>
      </w:r>
    </w:p>
    <w:p w14:paraId="30F43C91"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1" w:space="40"/>
            <w:col w:w="1529"/>
          </w:cols>
        </w:sectPr>
      </w:pPr>
    </w:p>
    <w:p w14:paraId="30F43C92" w14:textId="77777777" w:rsidR="00D36A27" w:rsidRDefault="00D36A27">
      <w:pPr>
        <w:pStyle w:val="BodyText"/>
        <w:rPr>
          <w:sz w:val="18"/>
        </w:rPr>
      </w:pPr>
    </w:p>
    <w:p w14:paraId="30F43C93" w14:textId="77777777" w:rsidR="00D36A27" w:rsidRDefault="00D36A27">
      <w:pPr>
        <w:pStyle w:val="BodyText"/>
        <w:rPr>
          <w:sz w:val="18"/>
        </w:rPr>
      </w:pPr>
    </w:p>
    <w:p w14:paraId="30F43C94" w14:textId="77777777" w:rsidR="00D36A27" w:rsidRDefault="00D36A27">
      <w:pPr>
        <w:pStyle w:val="BodyText"/>
        <w:rPr>
          <w:sz w:val="18"/>
        </w:rPr>
      </w:pPr>
    </w:p>
    <w:p w14:paraId="30F43C95" w14:textId="77777777" w:rsidR="00D36A27" w:rsidRDefault="00D36A27">
      <w:pPr>
        <w:pStyle w:val="BodyText"/>
        <w:rPr>
          <w:sz w:val="18"/>
        </w:rPr>
      </w:pPr>
    </w:p>
    <w:p w14:paraId="30F43C96" w14:textId="77777777" w:rsidR="00D36A27" w:rsidRDefault="00D36A27">
      <w:pPr>
        <w:pStyle w:val="BodyText"/>
        <w:rPr>
          <w:sz w:val="18"/>
        </w:rPr>
      </w:pPr>
    </w:p>
    <w:p w14:paraId="30F43C97" w14:textId="77777777" w:rsidR="00D36A27" w:rsidRDefault="00D36A27">
      <w:pPr>
        <w:pStyle w:val="BodyText"/>
        <w:rPr>
          <w:sz w:val="18"/>
        </w:rPr>
      </w:pPr>
    </w:p>
    <w:p w14:paraId="30F43C98" w14:textId="77777777" w:rsidR="00D36A27" w:rsidRDefault="00D36A27">
      <w:pPr>
        <w:pStyle w:val="BodyText"/>
        <w:rPr>
          <w:sz w:val="18"/>
        </w:rPr>
      </w:pPr>
    </w:p>
    <w:p w14:paraId="30F43C99" w14:textId="77777777" w:rsidR="00D36A27" w:rsidRDefault="00D36A27">
      <w:pPr>
        <w:pStyle w:val="BodyText"/>
        <w:rPr>
          <w:sz w:val="18"/>
        </w:rPr>
      </w:pPr>
    </w:p>
    <w:p w14:paraId="30F43C9A" w14:textId="77777777" w:rsidR="00D36A27" w:rsidRDefault="00D36A27">
      <w:pPr>
        <w:pStyle w:val="BodyText"/>
        <w:rPr>
          <w:sz w:val="18"/>
        </w:rPr>
      </w:pPr>
    </w:p>
    <w:p w14:paraId="30F43C9B" w14:textId="77777777" w:rsidR="00D36A27" w:rsidRDefault="00D36A27">
      <w:pPr>
        <w:pStyle w:val="BodyText"/>
        <w:rPr>
          <w:sz w:val="18"/>
        </w:rPr>
      </w:pPr>
    </w:p>
    <w:p w14:paraId="30F43C9C" w14:textId="77777777" w:rsidR="00D36A27" w:rsidRDefault="00D36A27">
      <w:pPr>
        <w:pStyle w:val="BodyText"/>
        <w:rPr>
          <w:sz w:val="18"/>
        </w:rPr>
      </w:pPr>
    </w:p>
    <w:p w14:paraId="30F43C9D" w14:textId="77777777" w:rsidR="00D36A27" w:rsidRDefault="00D36A27">
      <w:pPr>
        <w:pStyle w:val="BodyText"/>
        <w:rPr>
          <w:sz w:val="18"/>
        </w:rPr>
      </w:pPr>
    </w:p>
    <w:p w14:paraId="30F43C9E" w14:textId="77777777" w:rsidR="00D36A27" w:rsidRDefault="00D36A27">
      <w:pPr>
        <w:pStyle w:val="BodyText"/>
        <w:rPr>
          <w:sz w:val="18"/>
        </w:rPr>
      </w:pPr>
    </w:p>
    <w:p w14:paraId="30F43C9F" w14:textId="77777777" w:rsidR="00D36A27" w:rsidRDefault="00D36A27">
      <w:pPr>
        <w:pStyle w:val="BodyText"/>
        <w:rPr>
          <w:sz w:val="18"/>
        </w:rPr>
      </w:pPr>
    </w:p>
    <w:p w14:paraId="30F43CA0" w14:textId="77777777" w:rsidR="00D36A27" w:rsidRDefault="00D36A27">
      <w:pPr>
        <w:pStyle w:val="BodyText"/>
        <w:rPr>
          <w:sz w:val="18"/>
        </w:rPr>
      </w:pPr>
    </w:p>
    <w:p w14:paraId="30F43CA1" w14:textId="77777777" w:rsidR="00D36A27" w:rsidRDefault="00D36A27">
      <w:pPr>
        <w:pStyle w:val="BodyText"/>
        <w:rPr>
          <w:sz w:val="18"/>
        </w:rPr>
      </w:pPr>
    </w:p>
    <w:p w14:paraId="30F43CA2" w14:textId="77777777" w:rsidR="00D36A27" w:rsidRDefault="00D36A27">
      <w:pPr>
        <w:pStyle w:val="BodyText"/>
        <w:rPr>
          <w:sz w:val="18"/>
        </w:rPr>
      </w:pPr>
    </w:p>
    <w:p w14:paraId="30F43CA3" w14:textId="77777777" w:rsidR="00D36A27" w:rsidRDefault="00D36A27">
      <w:pPr>
        <w:pStyle w:val="BodyText"/>
        <w:rPr>
          <w:sz w:val="18"/>
        </w:rPr>
      </w:pPr>
    </w:p>
    <w:p w14:paraId="30F43CA4" w14:textId="77777777" w:rsidR="00D36A27" w:rsidRDefault="00D36A27">
      <w:pPr>
        <w:pStyle w:val="BodyText"/>
        <w:rPr>
          <w:sz w:val="18"/>
        </w:rPr>
      </w:pPr>
    </w:p>
    <w:p w14:paraId="30F43CA5" w14:textId="77777777" w:rsidR="00D36A27" w:rsidRDefault="00D36A27">
      <w:pPr>
        <w:pStyle w:val="BodyText"/>
        <w:rPr>
          <w:sz w:val="18"/>
        </w:rPr>
      </w:pPr>
    </w:p>
    <w:p w14:paraId="30F43CA6" w14:textId="77777777" w:rsidR="00D36A27" w:rsidRDefault="00D36A27">
      <w:pPr>
        <w:pStyle w:val="BodyText"/>
        <w:rPr>
          <w:sz w:val="18"/>
        </w:rPr>
      </w:pPr>
    </w:p>
    <w:p w14:paraId="30F43CA7" w14:textId="77777777" w:rsidR="00D36A27" w:rsidRDefault="00D36A27">
      <w:pPr>
        <w:pStyle w:val="BodyText"/>
        <w:rPr>
          <w:sz w:val="18"/>
        </w:rPr>
      </w:pPr>
    </w:p>
    <w:p w14:paraId="30F43CA8" w14:textId="77777777" w:rsidR="00D36A27" w:rsidRDefault="00D36A27">
      <w:pPr>
        <w:pStyle w:val="BodyText"/>
        <w:rPr>
          <w:sz w:val="18"/>
        </w:rPr>
      </w:pPr>
    </w:p>
    <w:p w14:paraId="30F43CA9" w14:textId="77777777" w:rsidR="00D36A27" w:rsidRDefault="00D36A27">
      <w:pPr>
        <w:pStyle w:val="BodyText"/>
        <w:rPr>
          <w:sz w:val="18"/>
        </w:rPr>
      </w:pPr>
    </w:p>
    <w:p w14:paraId="30F43CAA" w14:textId="77777777" w:rsidR="00D36A27" w:rsidRDefault="00D36A27">
      <w:pPr>
        <w:pStyle w:val="BodyText"/>
        <w:rPr>
          <w:sz w:val="18"/>
        </w:rPr>
      </w:pPr>
    </w:p>
    <w:p w14:paraId="30F43CAB" w14:textId="77777777" w:rsidR="00D36A27" w:rsidRDefault="00D36A27">
      <w:pPr>
        <w:pStyle w:val="BodyText"/>
        <w:rPr>
          <w:sz w:val="18"/>
        </w:rPr>
      </w:pPr>
    </w:p>
    <w:p w14:paraId="30F43CAC" w14:textId="77777777" w:rsidR="00D36A27" w:rsidRDefault="00D36A27">
      <w:pPr>
        <w:pStyle w:val="BodyText"/>
        <w:rPr>
          <w:sz w:val="18"/>
        </w:rPr>
      </w:pPr>
    </w:p>
    <w:p w14:paraId="30F43CAD" w14:textId="77777777" w:rsidR="00D36A27" w:rsidRDefault="00D36A27">
      <w:pPr>
        <w:pStyle w:val="BodyText"/>
        <w:spacing w:before="10"/>
        <w:rPr>
          <w:sz w:val="18"/>
        </w:rPr>
      </w:pPr>
    </w:p>
    <w:p w14:paraId="30F43CAE" w14:textId="77777777" w:rsidR="00D36A27" w:rsidRDefault="007C2920">
      <w:pPr>
        <w:spacing w:line="249" w:lineRule="auto"/>
        <w:ind w:left="364"/>
        <w:jc w:val="both"/>
        <w:rPr>
          <w:sz w:val="18"/>
        </w:rPr>
      </w:pPr>
      <w:r>
        <w:rPr>
          <w:sz w:val="18"/>
        </w:rPr>
        <w:t>Other bases for transfer of personal data</w:t>
      </w:r>
      <w:r>
        <w:rPr>
          <w:spacing w:val="-12"/>
          <w:sz w:val="18"/>
        </w:rPr>
        <w:t xml:space="preserve"> </w:t>
      </w:r>
      <w:r>
        <w:rPr>
          <w:sz w:val="18"/>
        </w:rPr>
        <w:t xml:space="preserve">outside </w:t>
      </w:r>
      <w:r>
        <w:rPr>
          <w:spacing w:val="-2"/>
          <w:sz w:val="18"/>
        </w:rPr>
        <w:t>Nigeria</w:t>
      </w:r>
    </w:p>
    <w:p w14:paraId="30F43CAF" w14:textId="77777777" w:rsidR="00D36A27" w:rsidRDefault="007C2920">
      <w:pPr>
        <w:pStyle w:val="BodyText"/>
        <w:spacing w:before="90" w:line="249" w:lineRule="auto"/>
        <w:ind w:left="513" w:right="220" w:firstLine="240"/>
        <w:jc w:val="both"/>
      </w:pPr>
      <w:r>
        <w:br w:type="column"/>
      </w:r>
      <w:r>
        <w:t>(</w:t>
      </w:r>
      <w:r>
        <w:rPr>
          <w:i/>
        </w:rPr>
        <w:t>f</w:t>
      </w:r>
      <w:r>
        <w:rPr>
          <w:i/>
          <w:spacing w:val="-10"/>
        </w:rPr>
        <w:t xml:space="preserve"> </w:t>
      </w:r>
      <w:r>
        <w:t>)</w:t>
      </w:r>
      <w:r>
        <w:rPr>
          <w:spacing w:val="33"/>
        </w:rPr>
        <w:t xml:space="preserve"> </w:t>
      </w:r>
      <w:r>
        <w:t>international</w:t>
      </w:r>
      <w:r>
        <w:rPr>
          <w:spacing w:val="-13"/>
        </w:rPr>
        <w:t xml:space="preserve"> </w:t>
      </w:r>
      <w:r>
        <w:t>commitments</w:t>
      </w:r>
      <w:r>
        <w:rPr>
          <w:spacing w:val="-13"/>
        </w:rPr>
        <w:t xml:space="preserve"> </w:t>
      </w:r>
      <w:r>
        <w:t>and</w:t>
      </w:r>
      <w:r>
        <w:rPr>
          <w:spacing w:val="-9"/>
        </w:rPr>
        <w:t xml:space="preserve"> </w:t>
      </w:r>
      <w:r>
        <w:t>conventions</w:t>
      </w:r>
      <w:r>
        <w:rPr>
          <w:spacing w:val="-13"/>
        </w:rPr>
        <w:t xml:space="preserve"> </w:t>
      </w:r>
      <w:r>
        <w:t>binding</w:t>
      </w:r>
      <w:r>
        <w:rPr>
          <w:spacing w:val="-14"/>
        </w:rPr>
        <w:t xml:space="preserve"> </w:t>
      </w:r>
      <w:r>
        <w:t>on</w:t>
      </w:r>
      <w:r>
        <w:rPr>
          <w:spacing w:val="-12"/>
        </w:rPr>
        <w:t xml:space="preserve"> </w:t>
      </w:r>
      <w:r>
        <w:t>the</w:t>
      </w:r>
      <w:r>
        <w:rPr>
          <w:spacing w:val="-10"/>
        </w:rPr>
        <w:t xml:space="preserve"> </w:t>
      </w:r>
      <w:r>
        <w:t>relevant country and its membership of any</w:t>
      </w:r>
      <w:r>
        <w:rPr>
          <w:spacing w:val="-3"/>
        </w:rPr>
        <w:t xml:space="preserve"> </w:t>
      </w:r>
      <w:r>
        <w:t>multilateral or regional organisations.</w:t>
      </w:r>
    </w:p>
    <w:p w14:paraId="30F43CB0" w14:textId="77777777" w:rsidR="00D36A27" w:rsidRDefault="007C2920">
      <w:pPr>
        <w:pStyle w:val="ListParagraph"/>
        <w:widowControl w:val="0"/>
        <w:numPr>
          <w:ilvl w:val="0"/>
          <w:numId w:val="87"/>
        </w:numPr>
        <w:tabs>
          <w:tab w:val="left" w:pos="1178"/>
        </w:tabs>
        <w:autoSpaceDE w:val="0"/>
        <w:autoSpaceDN w:val="0"/>
        <w:spacing w:before="121" w:after="0" w:line="249" w:lineRule="auto"/>
        <w:ind w:left="273" w:right="222" w:firstLine="480"/>
        <w:contextualSpacing w:val="0"/>
        <w:jc w:val="both"/>
      </w:pPr>
      <w:r>
        <w:t>The Commission shall issue guidelines as to the assessment of adequacy and the factors set out under subsection (2).</w:t>
      </w:r>
    </w:p>
    <w:p w14:paraId="30F43CB1" w14:textId="77777777" w:rsidR="00D36A27" w:rsidRDefault="007C2920">
      <w:pPr>
        <w:pStyle w:val="ListParagraph"/>
        <w:widowControl w:val="0"/>
        <w:numPr>
          <w:ilvl w:val="0"/>
          <w:numId w:val="87"/>
        </w:numPr>
        <w:tabs>
          <w:tab w:val="left" w:pos="1072"/>
        </w:tabs>
        <w:autoSpaceDE w:val="0"/>
        <w:autoSpaceDN w:val="0"/>
        <w:spacing w:before="103" w:after="0" w:line="249" w:lineRule="auto"/>
        <w:ind w:left="273" w:right="220" w:firstLine="480"/>
        <w:contextualSpacing w:val="0"/>
        <w:jc w:val="both"/>
      </w:pPr>
      <w:r>
        <w:rPr>
          <w:spacing w:val="-6"/>
        </w:rPr>
        <w:t>The Commission may</w:t>
      </w:r>
      <w:r>
        <w:rPr>
          <w:spacing w:val="-8"/>
        </w:rPr>
        <w:t xml:space="preserve"> </w:t>
      </w:r>
      <w:r>
        <w:rPr>
          <w:spacing w:val="-6"/>
        </w:rPr>
        <w:t>determine</w:t>
      </w:r>
      <w:r>
        <w:rPr>
          <w:spacing w:val="-2"/>
        </w:rPr>
        <w:t xml:space="preserve"> </w:t>
      </w:r>
      <w:r>
        <w:rPr>
          <w:spacing w:val="-6"/>
        </w:rPr>
        <w:t>whether a</w:t>
      </w:r>
      <w:r>
        <w:rPr>
          <w:spacing w:val="-8"/>
        </w:rPr>
        <w:t xml:space="preserve"> </w:t>
      </w:r>
      <w:r>
        <w:rPr>
          <w:spacing w:val="-6"/>
        </w:rPr>
        <w:t>country, region</w:t>
      </w:r>
      <w:r>
        <w:rPr>
          <w:spacing w:val="-4"/>
        </w:rPr>
        <w:t xml:space="preserve"> </w:t>
      </w:r>
      <w:r>
        <w:rPr>
          <w:spacing w:val="-6"/>
        </w:rPr>
        <w:t>or</w:t>
      </w:r>
      <w:r>
        <w:rPr>
          <w:spacing w:val="-4"/>
        </w:rPr>
        <w:t xml:space="preserve"> </w:t>
      </w:r>
      <w:r>
        <w:rPr>
          <w:spacing w:val="-6"/>
        </w:rPr>
        <w:t xml:space="preserve">specified </w:t>
      </w:r>
      <w:r>
        <w:t>sector within a country, or standard contractual clauses, affords</w:t>
      </w:r>
      <w:r>
        <w:rPr>
          <w:spacing w:val="-2"/>
        </w:rPr>
        <w:t xml:space="preserve"> </w:t>
      </w:r>
      <w:r>
        <w:t>an adequate level of protection under subsection (1).</w:t>
      </w:r>
    </w:p>
    <w:p w14:paraId="30F43CB2" w14:textId="77777777" w:rsidR="00D36A27" w:rsidRDefault="007C2920">
      <w:pPr>
        <w:pStyle w:val="ListParagraph"/>
        <w:widowControl w:val="0"/>
        <w:numPr>
          <w:ilvl w:val="0"/>
          <w:numId w:val="87"/>
        </w:numPr>
        <w:tabs>
          <w:tab w:val="left" w:pos="1062"/>
        </w:tabs>
        <w:autoSpaceDE w:val="0"/>
        <w:autoSpaceDN w:val="0"/>
        <w:spacing w:before="123" w:after="0" w:line="249" w:lineRule="auto"/>
        <w:ind w:left="273" w:right="220" w:firstLine="480"/>
        <w:contextualSpacing w:val="0"/>
        <w:jc w:val="both"/>
      </w:pPr>
      <w:r>
        <w:rPr>
          <w:spacing w:val="-8"/>
        </w:rPr>
        <w:t>The</w:t>
      </w:r>
      <w:r>
        <w:rPr>
          <w:spacing w:val="-6"/>
        </w:rPr>
        <w:t xml:space="preserve"> </w:t>
      </w:r>
      <w:r>
        <w:rPr>
          <w:spacing w:val="-8"/>
        </w:rPr>
        <w:t>Commission</w:t>
      </w:r>
      <w:r>
        <w:rPr>
          <w:spacing w:val="-6"/>
        </w:rPr>
        <w:t xml:space="preserve"> </w:t>
      </w:r>
      <w:r>
        <w:rPr>
          <w:spacing w:val="-8"/>
        </w:rPr>
        <w:t>may</w:t>
      </w:r>
      <w:r>
        <w:rPr>
          <w:spacing w:val="-6"/>
        </w:rPr>
        <w:t xml:space="preserve"> </w:t>
      </w:r>
      <w:r>
        <w:rPr>
          <w:spacing w:val="-8"/>
        </w:rPr>
        <w:t>approve</w:t>
      </w:r>
      <w:r>
        <w:rPr>
          <w:spacing w:val="-5"/>
        </w:rPr>
        <w:t xml:space="preserve"> </w:t>
      </w:r>
      <w:r>
        <w:rPr>
          <w:spacing w:val="-8"/>
        </w:rPr>
        <w:t>binding</w:t>
      </w:r>
      <w:r>
        <w:rPr>
          <w:spacing w:val="-6"/>
        </w:rPr>
        <w:t xml:space="preserve"> </w:t>
      </w:r>
      <w:r>
        <w:rPr>
          <w:spacing w:val="-8"/>
        </w:rPr>
        <w:t>corporate</w:t>
      </w:r>
      <w:r>
        <w:rPr>
          <w:spacing w:val="-6"/>
        </w:rPr>
        <w:t xml:space="preserve"> </w:t>
      </w:r>
      <w:r>
        <w:rPr>
          <w:spacing w:val="-8"/>
        </w:rPr>
        <w:t>rules,</w:t>
      </w:r>
      <w:r>
        <w:rPr>
          <w:spacing w:val="-6"/>
        </w:rPr>
        <w:t xml:space="preserve"> </w:t>
      </w:r>
      <w:r>
        <w:rPr>
          <w:spacing w:val="-8"/>
        </w:rPr>
        <w:t>codes</w:t>
      </w:r>
      <w:r>
        <w:rPr>
          <w:spacing w:val="-5"/>
        </w:rPr>
        <w:t xml:space="preserve"> </w:t>
      </w:r>
      <w:r>
        <w:rPr>
          <w:spacing w:val="-8"/>
        </w:rPr>
        <w:t>of</w:t>
      </w:r>
      <w:r>
        <w:rPr>
          <w:spacing w:val="-6"/>
        </w:rPr>
        <w:t xml:space="preserve"> </w:t>
      </w:r>
      <w:r>
        <w:rPr>
          <w:spacing w:val="-8"/>
        </w:rPr>
        <w:t xml:space="preserve">conduct, </w:t>
      </w:r>
      <w:r>
        <w:rPr>
          <w:spacing w:val="-2"/>
        </w:rPr>
        <w:t>certification</w:t>
      </w:r>
      <w:r>
        <w:rPr>
          <w:spacing w:val="-12"/>
        </w:rPr>
        <w:t xml:space="preserve"> </w:t>
      </w:r>
      <w:r>
        <w:rPr>
          <w:spacing w:val="-2"/>
        </w:rPr>
        <w:t>mechanisms</w:t>
      </w:r>
      <w:r>
        <w:rPr>
          <w:spacing w:val="-12"/>
        </w:rPr>
        <w:t xml:space="preserve"> </w:t>
      </w:r>
      <w:r>
        <w:rPr>
          <w:spacing w:val="-2"/>
        </w:rPr>
        <w:t>or</w:t>
      </w:r>
      <w:r>
        <w:rPr>
          <w:spacing w:val="-12"/>
        </w:rPr>
        <w:t xml:space="preserve"> </w:t>
      </w:r>
      <w:r>
        <w:rPr>
          <w:spacing w:val="-2"/>
        </w:rPr>
        <w:t>similar</w:t>
      </w:r>
      <w:r>
        <w:rPr>
          <w:spacing w:val="-11"/>
        </w:rPr>
        <w:t xml:space="preserve"> </w:t>
      </w:r>
      <w:r>
        <w:rPr>
          <w:spacing w:val="-2"/>
        </w:rPr>
        <w:t>instruments</w:t>
      </w:r>
      <w:r>
        <w:rPr>
          <w:spacing w:val="-12"/>
        </w:rPr>
        <w:t xml:space="preserve"> </w:t>
      </w:r>
      <w:r>
        <w:rPr>
          <w:spacing w:val="-2"/>
        </w:rPr>
        <w:t>for</w:t>
      </w:r>
      <w:r>
        <w:rPr>
          <w:spacing w:val="-12"/>
        </w:rPr>
        <w:t xml:space="preserve"> </w:t>
      </w:r>
      <w:r>
        <w:rPr>
          <w:spacing w:val="-2"/>
        </w:rPr>
        <w:t>data</w:t>
      </w:r>
      <w:r>
        <w:rPr>
          <w:spacing w:val="-12"/>
        </w:rPr>
        <w:t xml:space="preserve"> </w:t>
      </w:r>
      <w:r>
        <w:rPr>
          <w:spacing w:val="-2"/>
        </w:rPr>
        <w:t>transfer</w:t>
      </w:r>
      <w:r>
        <w:rPr>
          <w:spacing w:val="-11"/>
        </w:rPr>
        <w:t xml:space="preserve"> </w:t>
      </w:r>
      <w:r>
        <w:rPr>
          <w:spacing w:val="-2"/>
        </w:rPr>
        <w:t>proposed</w:t>
      </w:r>
      <w:r>
        <w:rPr>
          <w:spacing w:val="-12"/>
        </w:rPr>
        <w:t xml:space="preserve"> </w:t>
      </w:r>
      <w:r>
        <w:rPr>
          <w:spacing w:val="-2"/>
        </w:rPr>
        <w:t>to</w:t>
      </w:r>
      <w:r>
        <w:rPr>
          <w:spacing w:val="-12"/>
        </w:rPr>
        <w:t xml:space="preserve"> </w:t>
      </w:r>
      <w:r>
        <w:rPr>
          <w:spacing w:val="-2"/>
        </w:rPr>
        <w:t xml:space="preserve">it, </w:t>
      </w:r>
      <w:r>
        <w:t>where the Commission is satisfied that such instruments meet appropriate standards of data</w:t>
      </w:r>
      <w:r>
        <w:rPr>
          <w:spacing w:val="-1"/>
        </w:rPr>
        <w:t xml:space="preserve"> </w:t>
      </w:r>
      <w:r>
        <w:t>protection in</w:t>
      </w:r>
      <w:r>
        <w:rPr>
          <w:spacing w:val="-2"/>
        </w:rPr>
        <w:t xml:space="preserve"> </w:t>
      </w:r>
      <w:r>
        <w:t>accordance with the objectives of this</w:t>
      </w:r>
      <w:r>
        <w:rPr>
          <w:spacing w:val="-13"/>
        </w:rPr>
        <w:t xml:space="preserve"> </w:t>
      </w:r>
      <w:r>
        <w:t>Act.</w:t>
      </w:r>
    </w:p>
    <w:p w14:paraId="30F43CB3" w14:textId="77777777" w:rsidR="00D36A27" w:rsidRDefault="007C2920">
      <w:pPr>
        <w:pStyle w:val="ListParagraph"/>
        <w:widowControl w:val="0"/>
        <w:numPr>
          <w:ilvl w:val="0"/>
          <w:numId w:val="87"/>
        </w:numPr>
        <w:tabs>
          <w:tab w:val="left" w:pos="1089"/>
        </w:tabs>
        <w:autoSpaceDE w:val="0"/>
        <w:autoSpaceDN w:val="0"/>
        <w:spacing w:before="102" w:after="0" w:line="240" w:lineRule="auto"/>
        <w:ind w:left="1089" w:hanging="336"/>
        <w:contextualSpacing w:val="0"/>
        <w:jc w:val="both"/>
      </w:pPr>
      <w:r>
        <w:rPr>
          <w:spacing w:val="-2"/>
        </w:rPr>
        <w:t>The</w:t>
      </w:r>
      <w:r>
        <w:rPr>
          <w:spacing w:val="-12"/>
        </w:rPr>
        <w:t xml:space="preserve"> </w:t>
      </w:r>
      <w:r>
        <w:rPr>
          <w:spacing w:val="-2"/>
        </w:rPr>
        <w:t>absence</w:t>
      </w:r>
      <w:r>
        <w:rPr>
          <w:spacing w:val="-13"/>
        </w:rPr>
        <w:t xml:space="preserve"> </w:t>
      </w:r>
      <w:r>
        <w:rPr>
          <w:spacing w:val="-2"/>
        </w:rPr>
        <w:t>of</w:t>
      </w:r>
      <w:r>
        <w:rPr>
          <w:spacing w:val="-10"/>
        </w:rPr>
        <w:t xml:space="preserve"> </w:t>
      </w:r>
      <w:r>
        <w:rPr>
          <w:spacing w:val="-2"/>
        </w:rPr>
        <w:t>a</w:t>
      </w:r>
      <w:r>
        <w:rPr>
          <w:spacing w:val="-8"/>
        </w:rPr>
        <w:t xml:space="preserve"> </w:t>
      </w:r>
      <w:r>
        <w:rPr>
          <w:spacing w:val="-2"/>
        </w:rPr>
        <w:t>determination</w:t>
      </w:r>
      <w:r>
        <w:rPr>
          <w:spacing w:val="-13"/>
        </w:rPr>
        <w:t xml:space="preserve"> </w:t>
      </w:r>
      <w:r>
        <w:rPr>
          <w:spacing w:val="-2"/>
        </w:rPr>
        <w:t>by</w:t>
      </w:r>
      <w:r>
        <w:rPr>
          <w:spacing w:val="-15"/>
        </w:rPr>
        <w:t xml:space="preserve"> </w:t>
      </w:r>
      <w:r>
        <w:rPr>
          <w:spacing w:val="-2"/>
        </w:rPr>
        <w:t>the</w:t>
      </w:r>
      <w:r>
        <w:rPr>
          <w:spacing w:val="-12"/>
        </w:rPr>
        <w:t xml:space="preserve"> </w:t>
      </w:r>
      <w:r>
        <w:rPr>
          <w:spacing w:val="-2"/>
        </w:rPr>
        <w:t>Commission</w:t>
      </w:r>
      <w:r>
        <w:rPr>
          <w:spacing w:val="-10"/>
        </w:rPr>
        <w:t xml:space="preserve"> </w:t>
      </w:r>
      <w:r>
        <w:rPr>
          <w:spacing w:val="-2"/>
        </w:rPr>
        <w:t>under</w:t>
      </w:r>
      <w:r>
        <w:rPr>
          <w:spacing w:val="-10"/>
        </w:rPr>
        <w:t xml:space="preserve"> </w:t>
      </w:r>
      <w:r>
        <w:rPr>
          <w:spacing w:val="-2"/>
        </w:rPr>
        <w:t>subsection</w:t>
      </w:r>
    </w:p>
    <w:p w14:paraId="30F43CB4" w14:textId="77777777" w:rsidR="00D36A27" w:rsidRDefault="007C2920">
      <w:pPr>
        <w:pStyle w:val="BodyText"/>
        <w:spacing w:before="11" w:line="249" w:lineRule="auto"/>
        <w:ind w:left="273" w:right="217"/>
        <w:jc w:val="both"/>
      </w:pPr>
      <w:r>
        <w:t>(4)</w:t>
      </w:r>
      <w:r>
        <w:rPr>
          <w:spacing w:val="-4"/>
        </w:rPr>
        <w:t xml:space="preserve"> </w:t>
      </w:r>
      <w:r>
        <w:t>or (5) with</w:t>
      </w:r>
      <w:r>
        <w:rPr>
          <w:spacing w:val="-4"/>
        </w:rPr>
        <w:t xml:space="preserve"> </w:t>
      </w:r>
      <w:r>
        <w:t>respect</w:t>
      </w:r>
      <w:r>
        <w:rPr>
          <w:spacing w:val="-1"/>
        </w:rPr>
        <w:t xml:space="preserve"> </w:t>
      </w:r>
      <w:r>
        <w:t>to</w:t>
      </w:r>
      <w:r>
        <w:rPr>
          <w:spacing w:val="-4"/>
        </w:rPr>
        <w:t xml:space="preserve"> </w:t>
      </w:r>
      <w:r>
        <w:t>a country,</w:t>
      </w:r>
      <w:r>
        <w:rPr>
          <w:spacing w:val="-4"/>
        </w:rPr>
        <w:t xml:space="preserve"> </w:t>
      </w:r>
      <w:r>
        <w:t>territory,</w:t>
      </w:r>
      <w:r>
        <w:rPr>
          <w:spacing w:val="-4"/>
        </w:rPr>
        <w:t xml:space="preserve"> </w:t>
      </w:r>
      <w:r>
        <w:t>sector,</w:t>
      </w:r>
      <w:r>
        <w:rPr>
          <w:spacing w:val="-1"/>
        </w:rPr>
        <w:t xml:space="preserve"> </w:t>
      </w:r>
      <w:r>
        <w:t>binding</w:t>
      </w:r>
      <w:r>
        <w:rPr>
          <w:spacing w:val="-1"/>
        </w:rPr>
        <w:t xml:space="preserve"> </w:t>
      </w:r>
      <w:r>
        <w:t xml:space="preserve">corporate rules, </w:t>
      </w:r>
      <w:r>
        <w:rPr>
          <w:spacing w:val="-2"/>
        </w:rPr>
        <w:t>contractual</w:t>
      </w:r>
      <w:r>
        <w:rPr>
          <w:spacing w:val="-12"/>
        </w:rPr>
        <w:t xml:space="preserve"> </w:t>
      </w:r>
      <w:r>
        <w:rPr>
          <w:spacing w:val="-2"/>
        </w:rPr>
        <w:t>clause,</w:t>
      </w:r>
      <w:r>
        <w:rPr>
          <w:spacing w:val="-12"/>
        </w:rPr>
        <w:t xml:space="preserve"> </w:t>
      </w:r>
      <w:r>
        <w:rPr>
          <w:spacing w:val="-2"/>
        </w:rPr>
        <w:t>code</w:t>
      </w:r>
      <w:r>
        <w:rPr>
          <w:spacing w:val="-12"/>
        </w:rPr>
        <w:t xml:space="preserve"> </w:t>
      </w:r>
      <w:r>
        <w:rPr>
          <w:spacing w:val="-2"/>
        </w:rPr>
        <w:t>of</w:t>
      </w:r>
      <w:r>
        <w:rPr>
          <w:spacing w:val="-11"/>
        </w:rPr>
        <w:t xml:space="preserve"> </w:t>
      </w:r>
      <w:r>
        <w:rPr>
          <w:spacing w:val="-2"/>
        </w:rPr>
        <w:t>conduct,</w:t>
      </w:r>
      <w:r>
        <w:rPr>
          <w:spacing w:val="-12"/>
        </w:rPr>
        <w:t xml:space="preserve"> </w:t>
      </w:r>
      <w:r>
        <w:rPr>
          <w:spacing w:val="-2"/>
        </w:rPr>
        <w:t>or</w:t>
      </w:r>
      <w:r>
        <w:rPr>
          <w:spacing w:val="-12"/>
        </w:rPr>
        <w:t xml:space="preserve"> </w:t>
      </w:r>
      <w:r>
        <w:rPr>
          <w:spacing w:val="-2"/>
        </w:rPr>
        <w:t>certification</w:t>
      </w:r>
      <w:r>
        <w:rPr>
          <w:spacing w:val="-12"/>
        </w:rPr>
        <w:t xml:space="preserve"> </w:t>
      </w:r>
      <w:r>
        <w:rPr>
          <w:spacing w:val="-2"/>
        </w:rPr>
        <w:t>mechanism</w:t>
      </w:r>
      <w:r>
        <w:rPr>
          <w:spacing w:val="-11"/>
        </w:rPr>
        <w:t xml:space="preserve"> </w:t>
      </w:r>
      <w:r>
        <w:rPr>
          <w:spacing w:val="-2"/>
        </w:rPr>
        <w:t>shall</w:t>
      </w:r>
      <w:r>
        <w:rPr>
          <w:spacing w:val="-10"/>
        </w:rPr>
        <w:t xml:space="preserve"> </w:t>
      </w:r>
      <w:r>
        <w:rPr>
          <w:spacing w:val="-2"/>
        </w:rPr>
        <w:t>not</w:t>
      </w:r>
      <w:r>
        <w:rPr>
          <w:spacing w:val="-9"/>
        </w:rPr>
        <w:t xml:space="preserve"> </w:t>
      </w:r>
      <w:r>
        <w:rPr>
          <w:spacing w:val="-2"/>
        </w:rPr>
        <w:t xml:space="preserve">imply </w:t>
      </w:r>
      <w:r>
        <w:t>the adequacy of the protections afforded by it.</w:t>
      </w:r>
    </w:p>
    <w:p w14:paraId="30F43CB5" w14:textId="77777777" w:rsidR="00D36A27" w:rsidRDefault="007C2920">
      <w:pPr>
        <w:pStyle w:val="ListParagraph"/>
        <w:widowControl w:val="0"/>
        <w:numPr>
          <w:ilvl w:val="0"/>
          <w:numId w:val="87"/>
        </w:numPr>
        <w:tabs>
          <w:tab w:val="left" w:pos="1136"/>
        </w:tabs>
        <w:autoSpaceDE w:val="0"/>
        <w:autoSpaceDN w:val="0"/>
        <w:spacing w:before="103" w:after="0" w:line="249" w:lineRule="auto"/>
        <w:ind w:left="273" w:right="220" w:firstLine="480"/>
        <w:contextualSpacing w:val="0"/>
        <w:jc w:val="both"/>
      </w:pPr>
      <w:r>
        <w:t>The Commission may make a determination under subsection (4) based on adequacy decision made by a competent authority of other jurisdictions,</w:t>
      </w:r>
      <w:r>
        <w:rPr>
          <w:spacing w:val="-1"/>
        </w:rPr>
        <w:t xml:space="preserve"> </w:t>
      </w:r>
      <w:r>
        <w:t>where such decision</w:t>
      </w:r>
      <w:r>
        <w:rPr>
          <w:spacing w:val="-1"/>
        </w:rPr>
        <w:t xml:space="preserve"> </w:t>
      </w:r>
      <w:r>
        <w:t>have taken into</w:t>
      </w:r>
      <w:r>
        <w:rPr>
          <w:spacing w:val="-3"/>
        </w:rPr>
        <w:t xml:space="preserve"> </w:t>
      </w:r>
      <w:r>
        <w:t>account factors similar to those listed in this section.</w:t>
      </w:r>
    </w:p>
    <w:p w14:paraId="30F43CB6" w14:textId="77777777" w:rsidR="00D36A27" w:rsidRDefault="007C2920">
      <w:pPr>
        <w:pStyle w:val="ListParagraph"/>
        <w:widowControl w:val="0"/>
        <w:numPr>
          <w:ilvl w:val="0"/>
          <w:numId w:val="54"/>
        </w:numPr>
        <w:tabs>
          <w:tab w:val="left" w:pos="1031"/>
        </w:tabs>
        <w:autoSpaceDE w:val="0"/>
        <w:autoSpaceDN w:val="0"/>
        <w:spacing w:before="124" w:after="0" w:line="249" w:lineRule="auto"/>
        <w:ind w:left="273" w:right="221" w:firstLine="480"/>
        <w:contextualSpacing w:val="0"/>
        <w:jc w:val="both"/>
        <w:rPr>
          <w:b/>
          <w:sz w:val="20"/>
        </w:rPr>
      </w:pPr>
      <w:r>
        <w:t>—(1)</w:t>
      </w:r>
      <w:r>
        <w:rPr>
          <w:spacing w:val="-3"/>
        </w:rPr>
        <w:t xml:space="preserve"> </w:t>
      </w:r>
      <w:r>
        <w:t>In</w:t>
      </w:r>
      <w:r>
        <w:rPr>
          <w:spacing w:val="-5"/>
        </w:rPr>
        <w:t xml:space="preserve"> </w:t>
      </w:r>
      <w:r>
        <w:t>the</w:t>
      </w:r>
      <w:r>
        <w:rPr>
          <w:spacing w:val="-5"/>
        </w:rPr>
        <w:t xml:space="preserve"> </w:t>
      </w:r>
      <w:r>
        <w:t>absence of</w:t>
      </w:r>
      <w:r>
        <w:rPr>
          <w:spacing w:val="-3"/>
        </w:rPr>
        <w:t xml:space="preserve"> </w:t>
      </w:r>
      <w:r>
        <w:t>adequacy</w:t>
      </w:r>
      <w:r>
        <w:rPr>
          <w:spacing w:val="-5"/>
        </w:rPr>
        <w:t xml:space="preserve"> </w:t>
      </w:r>
      <w:r>
        <w:t>of protection under</w:t>
      </w:r>
      <w:r>
        <w:rPr>
          <w:spacing w:val="-6"/>
        </w:rPr>
        <w:t xml:space="preserve"> </w:t>
      </w:r>
      <w:r>
        <w:t>section ż42 of this</w:t>
      </w:r>
      <w:r>
        <w:rPr>
          <w:spacing w:val="-11"/>
        </w:rPr>
        <w:t xml:space="preserve"> </w:t>
      </w:r>
      <w:r>
        <w:t>Act, a data controller or data processor shall only</w:t>
      </w:r>
      <w:r>
        <w:rPr>
          <w:spacing w:val="-2"/>
        </w:rPr>
        <w:t xml:space="preserve"> </w:t>
      </w:r>
      <w:r>
        <w:t>transfer personal data from Nigeria to another country if the—</w:t>
      </w:r>
    </w:p>
    <w:p w14:paraId="30F43CB7" w14:textId="77777777" w:rsidR="00D36A27" w:rsidRDefault="007C2920">
      <w:pPr>
        <w:pStyle w:val="ListParagraph"/>
        <w:widowControl w:val="0"/>
        <w:numPr>
          <w:ilvl w:val="1"/>
          <w:numId w:val="54"/>
        </w:numPr>
        <w:tabs>
          <w:tab w:val="left" w:pos="1084"/>
        </w:tabs>
        <w:autoSpaceDE w:val="0"/>
        <w:autoSpaceDN w:val="0"/>
        <w:spacing w:before="82" w:after="0" w:line="249" w:lineRule="auto"/>
        <w:ind w:left="273" w:right="220" w:firstLine="480"/>
        <w:contextualSpacing w:val="0"/>
        <w:jc w:val="both"/>
      </w:pPr>
      <w:r>
        <w:rPr>
          <w:spacing w:val="-2"/>
        </w:rPr>
        <w:t>data</w:t>
      </w:r>
      <w:r>
        <w:rPr>
          <w:spacing w:val="-6"/>
        </w:rPr>
        <w:t xml:space="preserve"> </w:t>
      </w:r>
      <w:r>
        <w:rPr>
          <w:spacing w:val="-2"/>
        </w:rPr>
        <w:t>subject</w:t>
      </w:r>
      <w:r>
        <w:rPr>
          <w:spacing w:val="-8"/>
        </w:rPr>
        <w:t xml:space="preserve"> </w:t>
      </w:r>
      <w:r>
        <w:rPr>
          <w:spacing w:val="-2"/>
        </w:rPr>
        <w:t>has</w:t>
      </w:r>
      <w:r>
        <w:rPr>
          <w:spacing w:val="-11"/>
        </w:rPr>
        <w:t xml:space="preserve"> </w:t>
      </w:r>
      <w:r>
        <w:rPr>
          <w:spacing w:val="-2"/>
        </w:rPr>
        <w:t>provided</w:t>
      </w:r>
      <w:r>
        <w:rPr>
          <w:spacing w:val="-11"/>
        </w:rPr>
        <w:t xml:space="preserve"> </w:t>
      </w:r>
      <w:r>
        <w:rPr>
          <w:spacing w:val="-2"/>
        </w:rPr>
        <w:t>and</w:t>
      </w:r>
      <w:r>
        <w:rPr>
          <w:spacing w:val="-8"/>
        </w:rPr>
        <w:t xml:space="preserve"> </w:t>
      </w:r>
      <w:r>
        <w:rPr>
          <w:spacing w:val="-2"/>
        </w:rPr>
        <w:t>not</w:t>
      </w:r>
      <w:r>
        <w:rPr>
          <w:spacing w:val="-7"/>
        </w:rPr>
        <w:t xml:space="preserve"> </w:t>
      </w:r>
      <w:r>
        <w:rPr>
          <w:spacing w:val="-2"/>
        </w:rPr>
        <w:t>withdrawn</w:t>
      </w:r>
      <w:r>
        <w:rPr>
          <w:spacing w:val="-11"/>
        </w:rPr>
        <w:t xml:space="preserve"> </w:t>
      </w:r>
      <w:r>
        <w:rPr>
          <w:spacing w:val="-2"/>
        </w:rPr>
        <w:t>consent</w:t>
      </w:r>
      <w:r>
        <w:rPr>
          <w:spacing w:val="-7"/>
        </w:rPr>
        <w:t xml:space="preserve"> </w:t>
      </w:r>
      <w:r>
        <w:rPr>
          <w:spacing w:val="-2"/>
        </w:rPr>
        <w:t>to</w:t>
      </w:r>
      <w:r>
        <w:rPr>
          <w:spacing w:val="-6"/>
        </w:rPr>
        <w:t xml:space="preserve"> </w:t>
      </w:r>
      <w:r>
        <w:rPr>
          <w:spacing w:val="-2"/>
        </w:rPr>
        <w:t>such</w:t>
      </w:r>
      <w:r>
        <w:rPr>
          <w:spacing w:val="-11"/>
        </w:rPr>
        <w:t xml:space="preserve"> </w:t>
      </w:r>
      <w:r>
        <w:rPr>
          <w:spacing w:val="-2"/>
        </w:rPr>
        <w:t xml:space="preserve">transfer </w:t>
      </w:r>
      <w:r>
        <w:t>after</w:t>
      </w:r>
      <w:r>
        <w:rPr>
          <w:spacing w:val="-4"/>
        </w:rPr>
        <w:t xml:space="preserve"> </w:t>
      </w:r>
      <w:r>
        <w:t>having</w:t>
      </w:r>
      <w:r>
        <w:rPr>
          <w:spacing w:val="-11"/>
        </w:rPr>
        <w:t xml:space="preserve"> </w:t>
      </w:r>
      <w:r>
        <w:t>been</w:t>
      </w:r>
      <w:r>
        <w:rPr>
          <w:spacing w:val="-6"/>
        </w:rPr>
        <w:t xml:space="preserve"> </w:t>
      </w:r>
      <w:r>
        <w:t>informed</w:t>
      </w:r>
      <w:r>
        <w:rPr>
          <w:spacing w:val="-6"/>
        </w:rPr>
        <w:t xml:space="preserve"> </w:t>
      </w:r>
      <w:r>
        <w:t>of</w:t>
      </w:r>
      <w:r>
        <w:rPr>
          <w:spacing w:val="-6"/>
        </w:rPr>
        <w:t xml:space="preserve"> </w:t>
      </w:r>
      <w:r>
        <w:t>the</w:t>
      </w:r>
      <w:r>
        <w:rPr>
          <w:spacing w:val="-7"/>
        </w:rPr>
        <w:t xml:space="preserve"> </w:t>
      </w:r>
      <w:r>
        <w:t>possible</w:t>
      </w:r>
      <w:r>
        <w:rPr>
          <w:spacing w:val="-8"/>
        </w:rPr>
        <w:t xml:space="preserve"> </w:t>
      </w:r>
      <w:r>
        <w:t>risks</w:t>
      </w:r>
      <w:r>
        <w:rPr>
          <w:spacing w:val="-6"/>
        </w:rPr>
        <w:t xml:space="preserve"> </w:t>
      </w:r>
      <w:r>
        <w:t>of</w:t>
      </w:r>
      <w:r>
        <w:rPr>
          <w:spacing w:val="-2"/>
        </w:rPr>
        <w:t xml:space="preserve"> </w:t>
      </w:r>
      <w:r>
        <w:t>such</w:t>
      </w:r>
      <w:r>
        <w:rPr>
          <w:spacing w:val="-11"/>
        </w:rPr>
        <w:t xml:space="preserve"> </w:t>
      </w:r>
      <w:r>
        <w:t>transfers</w:t>
      </w:r>
      <w:r>
        <w:rPr>
          <w:spacing w:val="-4"/>
        </w:rPr>
        <w:t xml:space="preserve"> </w:t>
      </w:r>
      <w:r>
        <w:t>for</w:t>
      </w:r>
      <w:r>
        <w:rPr>
          <w:spacing w:val="-7"/>
        </w:rPr>
        <w:t xml:space="preserve"> </w:t>
      </w:r>
      <w:r>
        <w:t>the</w:t>
      </w:r>
      <w:r>
        <w:rPr>
          <w:spacing w:val="-6"/>
        </w:rPr>
        <w:t xml:space="preserve"> </w:t>
      </w:r>
      <w:r>
        <w:t>data subject due to the absence of adequate protections ;</w:t>
      </w:r>
    </w:p>
    <w:p w14:paraId="30F43CB8" w14:textId="77777777" w:rsidR="00D36A27" w:rsidRDefault="007C2920">
      <w:pPr>
        <w:pStyle w:val="ListParagraph"/>
        <w:widowControl w:val="0"/>
        <w:numPr>
          <w:ilvl w:val="1"/>
          <w:numId w:val="54"/>
        </w:numPr>
        <w:tabs>
          <w:tab w:val="left" w:pos="1135"/>
        </w:tabs>
        <w:autoSpaceDE w:val="0"/>
        <w:autoSpaceDN w:val="0"/>
        <w:spacing w:before="43" w:after="0" w:line="249" w:lineRule="auto"/>
        <w:ind w:left="273" w:right="219" w:firstLine="480"/>
        <w:contextualSpacing w:val="0"/>
        <w:jc w:val="both"/>
      </w:pPr>
      <w:r>
        <w:t>transfer is necessary for the performance of a contract to which a data</w:t>
      </w:r>
      <w:r>
        <w:rPr>
          <w:spacing w:val="-10"/>
        </w:rPr>
        <w:t xml:space="preserve"> </w:t>
      </w:r>
      <w:r>
        <w:t>subject</w:t>
      </w:r>
      <w:r>
        <w:rPr>
          <w:spacing w:val="-7"/>
        </w:rPr>
        <w:t xml:space="preserve"> </w:t>
      </w:r>
      <w:r>
        <w:t>is</w:t>
      </w:r>
      <w:r>
        <w:rPr>
          <w:spacing w:val="-7"/>
        </w:rPr>
        <w:t xml:space="preserve"> </w:t>
      </w:r>
      <w:r>
        <w:t>a</w:t>
      </w:r>
      <w:r>
        <w:rPr>
          <w:spacing w:val="-8"/>
        </w:rPr>
        <w:t xml:space="preserve"> </w:t>
      </w:r>
      <w:r>
        <w:t>party</w:t>
      </w:r>
      <w:r>
        <w:rPr>
          <w:spacing w:val="-9"/>
        </w:rPr>
        <w:t xml:space="preserve"> </w:t>
      </w:r>
      <w:r>
        <w:t>or</w:t>
      </w:r>
      <w:r>
        <w:rPr>
          <w:spacing w:val="-7"/>
        </w:rPr>
        <w:t xml:space="preserve"> </w:t>
      </w:r>
      <w:r>
        <w:t>in</w:t>
      </w:r>
      <w:r>
        <w:rPr>
          <w:spacing w:val="-9"/>
        </w:rPr>
        <w:t xml:space="preserve"> </w:t>
      </w:r>
      <w:r>
        <w:t>order</w:t>
      </w:r>
      <w:r>
        <w:rPr>
          <w:spacing w:val="-10"/>
        </w:rPr>
        <w:t xml:space="preserve"> </w:t>
      </w:r>
      <w:r>
        <w:t>to</w:t>
      </w:r>
      <w:r>
        <w:rPr>
          <w:spacing w:val="-7"/>
        </w:rPr>
        <w:t xml:space="preserve"> </w:t>
      </w:r>
      <w:r>
        <w:t>take</w:t>
      </w:r>
      <w:r>
        <w:rPr>
          <w:spacing w:val="-9"/>
        </w:rPr>
        <w:t xml:space="preserve"> </w:t>
      </w:r>
      <w:r>
        <w:t>steps</w:t>
      </w:r>
      <w:r>
        <w:rPr>
          <w:spacing w:val="-7"/>
        </w:rPr>
        <w:t xml:space="preserve"> </w:t>
      </w:r>
      <w:r>
        <w:t>at</w:t>
      </w:r>
      <w:r>
        <w:rPr>
          <w:spacing w:val="-7"/>
        </w:rPr>
        <w:t xml:space="preserve"> </w:t>
      </w:r>
      <w:r>
        <w:t>the</w:t>
      </w:r>
      <w:r>
        <w:rPr>
          <w:spacing w:val="-6"/>
        </w:rPr>
        <w:t xml:space="preserve"> </w:t>
      </w:r>
      <w:r>
        <w:t>request</w:t>
      </w:r>
      <w:r>
        <w:rPr>
          <w:spacing w:val="-9"/>
        </w:rPr>
        <w:t xml:space="preserve"> </w:t>
      </w:r>
      <w:r>
        <w:t>of</w:t>
      </w:r>
      <w:r>
        <w:rPr>
          <w:spacing w:val="-8"/>
        </w:rPr>
        <w:t xml:space="preserve"> </w:t>
      </w:r>
      <w:r>
        <w:t>a</w:t>
      </w:r>
      <w:r>
        <w:rPr>
          <w:spacing w:val="-6"/>
        </w:rPr>
        <w:t xml:space="preserve"> </w:t>
      </w:r>
      <w:r>
        <w:t>data</w:t>
      </w:r>
      <w:r>
        <w:rPr>
          <w:spacing w:val="-6"/>
        </w:rPr>
        <w:t xml:space="preserve"> </w:t>
      </w:r>
      <w:r>
        <w:t>subject, prior to entering into a contract ;</w:t>
      </w:r>
    </w:p>
    <w:p w14:paraId="30F43CB9" w14:textId="77777777" w:rsidR="00D36A27" w:rsidRDefault="007C2920">
      <w:pPr>
        <w:pStyle w:val="ListParagraph"/>
        <w:widowControl w:val="0"/>
        <w:numPr>
          <w:ilvl w:val="1"/>
          <w:numId w:val="54"/>
        </w:numPr>
        <w:tabs>
          <w:tab w:val="left" w:pos="1116"/>
        </w:tabs>
        <w:autoSpaceDE w:val="0"/>
        <w:autoSpaceDN w:val="0"/>
        <w:spacing w:before="44" w:after="0" w:line="240" w:lineRule="auto"/>
        <w:ind w:left="1116" w:hanging="363"/>
        <w:contextualSpacing w:val="0"/>
        <w:jc w:val="both"/>
      </w:pPr>
      <w:r>
        <w:t>transfer</w:t>
      </w:r>
      <w:r>
        <w:rPr>
          <w:spacing w:val="3"/>
        </w:rPr>
        <w:t xml:space="preserve"> </w:t>
      </w:r>
      <w:r>
        <w:t>is</w:t>
      </w:r>
      <w:r>
        <w:rPr>
          <w:spacing w:val="7"/>
        </w:rPr>
        <w:t xml:space="preserve"> </w:t>
      </w:r>
      <w:r>
        <w:t>for</w:t>
      </w:r>
      <w:r>
        <w:rPr>
          <w:spacing w:val="5"/>
        </w:rPr>
        <w:t xml:space="preserve"> </w:t>
      </w:r>
      <w:r>
        <w:t>the</w:t>
      </w:r>
      <w:r>
        <w:rPr>
          <w:spacing w:val="6"/>
        </w:rPr>
        <w:t xml:space="preserve"> </w:t>
      </w:r>
      <w:r>
        <w:t>sole</w:t>
      </w:r>
      <w:r>
        <w:rPr>
          <w:spacing w:val="7"/>
        </w:rPr>
        <w:t xml:space="preserve"> </w:t>
      </w:r>
      <w:r>
        <w:t>benefit</w:t>
      </w:r>
      <w:r>
        <w:rPr>
          <w:spacing w:val="10"/>
        </w:rPr>
        <w:t xml:space="preserve"> </w:t>
      </w:r>
      <w:r>
        <w:t>of</w:t>
      </w:r>
      <w:r>
        <w:rPr>
          <w:spacing w:val="8"/>
        </w:rPr>
        <w:t xml:space="preserve"> </w:t>
      </w:r>
      <w:r>
        <w:t>a</w:t>
      </w:r>
      <w:r>
        <w:rPr>
          <w:spacing w:val="5"/>
        </w:rPr>
        <w:t xml:space="preserve"> </w:t>
      </w:r>
      <w:r>
        <w:t>data</w:t>
      </w:r>
      <w:r>
        <w:rPr>
          <w:spacing w:val="7"/>
        </w:rPr>
        <w:t xml:space="preserve"> </w:t>
      </w:r>
      <w:r>
        <w:t>subject</w:t>
      </w:r>
      <w:r>
        <w:rPr>
          <w:spacing w:val="8"/>
        </w:rPr>
        <w:t xml:space="preserve"> </w:t>
      </w:r>
      <w:r>
        <w:t>and</w:t>
      </w:r>
      <w:r>
        <w:rPr>
          <w:spacing w:val="7"/>
        </w:rPr>
        <w:t xml:space="preserve"> </w:t>
      </w:r>
      <w:r>
        <w:rPr>
          <w:spacing w:val="-10"/>
        </w:rPr>
        <w:t>—</w:t>
      </w:r>
    </w:p>
    <w:p w14:paraId="30F43CBA" w14:textId="77777777" w:rsidR="00D36A27" w:rsidRDefault="007C2920">
      <w:pPr>
        <w:pStyle w:val="ListParagraph"/>
        <w:widowControl w:val="0"/>
        <w:numPr>
          <w:ilvl w:val="2"/>
          <w:numId w:val="54"/>
        </w:numPr>
        <w:tabs>
          <w:tab w:val="left" w:pos="1029"/>
        </w:tabs>
        <w:autoSpaceDE w:val="0"/>
        <w:autoSpaceDN w:val="0"/>
        <w:spacing w:before="49" w:after="0" w:line="249" w:lineRule="auto"/>
        <w:ind w:left="513" w:right="220" w:firstLine="240"/>
        <w:contextualSpacing w:val="0"/>
      </w:pPr>
      <w:r>
        <w:rPr>
          <w:spacing w:val="-2"/>
        </w:rPr>
        <w:t>it</w:t>
      </w:r>
      <w:r>
        <w:rPr>
          <w:spacing w:val="-14"/>
        </w:rPr>
        <w:t xml:space="preserve"> </w:t>
      </w:r>
      <w:r>
        <w:rPr>
          <w:spacing w:val="-2"/>
        </w:rPr>
        <w:t>is</w:t>
      </w:r>
      <w:r>
        <w:rPr>
          <w:spacing w:val="-13"/>
        </w:rPr>
        <w:t xml:space="preserve"> </w:t>
      </w:r>
      <w:r>
        <w:rPr>
          <w:spacing w:val="-2"/>
        </w:rPr>
        <w:t>not</w:t>
      </w:r>
      <w:r>
        <w:rPr>
          <w:spacing w:val="-17"/>
        </w:rPr>
        <w:t xml:space="preserve"> </w:t>
      </w:r>
      <w:r>
        <w:rPr>
          <w:spacing w:val="-2"/>
        </w:rPr>
        <w:t>reasonably</w:t>
      </w:r>
      <w:r>
        <w:rPr>
          <w:spacing w:val="-19"/>
        </w:rPr>
        <w:t xml:space="preserve"> </w:t>
      </w:r>
      <w:r>
        <w:rPr>
          <w:spacing w:val="-2"/>
        </w:rPr>
        <w:t>practicable</w:t>
      </w:r>
      <w:r>
        <w:rPr>
          <w:spacing w:val="-14"/>
        </w:rPr>
        <w:t xml:space="preserve"> </w:t>
      </w:r>
      <w:r>
        <w:rPr>
          <w:spacing w:val="-2"/>
        </w:rPr>
        <w:t>to</w:t>
      </w:r>
      <w:r>
        <w:rPr>
          <w:spacing w:val="-15"/>
        </w:rPr>
        <w:t xml:space="preserve"> </w:t>
      </w:r>
      <w:r>
        <w:rPr>
          <w:spacing w:val="-2"/>
        </w:rPr>
        <w:t>obtain</w:t>
      </w:r>
      <w:r>
        <w:rPr>
          <w:spacing w:val="-17"/>
        </w:rPr>
        <w:t xml:space="preserve"> </w:t>
      </w:r>
      <w:r>
        <w:rPr>
          <w:spacing w:val="-2"/>
        </w:rPr>
        <w:t>the</w:t>
      </w:r>
      <w:r>
        <w:rPr>
          <w:spacing w:val="-15"/>
        </w:rPr>
        <w:t xml:space="preserve"> </w:t>
      </w:r>
      <w:r>
        <w:rPr>
          <w:spacing w:val="-2"/>
        </w:rPr>
        <w:t>consent</w:t>
      </w:r>
      <w:r>
        <w:rPr>
          <w:spacing w:val="-14"/>
        </w:rPr>
        <w:t xml:space="preserve"> </w:t>
      </w:r>
      <w:r>
        <w:rPr>
          <w:spacing w:val="-2"/>
        </w:rPr>
        <w:t>of</w:t>
      </w:r>
      <w:r>
        <w:rPr>
          <w:spacing w:val="-13"/>
        </w:rPr>
        <w:t xml:space="preserve"> </w:t>
      </w:r>
      <w:r>
        <w:rPr>
          <w:spacing w:val="-2"/>
        </w:rPr>
        <w:t>the</w:t>
      </w:r>
      <w:r>
        <w:rPr>
          <w:spacing w:val="-16"/>
        </w:rPr>
        <w:t xml:space="preserve"> </w:t>
      </w:r>
      <w:r>
        <w:rPr>
          <w:spacing w:val="-2"/>
        </w:rPr>
        <w:t>data</w:t>
      </w:r>
      <w:r>
        <w:rPr>
          <w:spacing w:val="-15"/>
        </w:rPr>
        <w:t xml:space="preserve"> </w:t>
      </w:r>
      <w:r>
        <w:rPr>
          <w:spacing w:val="-2"/>
        </w:rPr>
        <w:t xml:space="preserve">subject </w:t>
      </w:r>
      <w:r>
        <w:t>to that transfer, and</w:t>
      </w:r>
    </w:p>
    <w:p w14:paraId="30F43CBB" w14:textId="77777777" w:rsidR="00D36A27" w:rsidRDefault="007C2920">
      <w:pPr>
        <w:pStyle w:val="ListParagraph"/>
        <w:widowControl w:val="0"/>
        <w:numPr>
          <w:ilvl w:val="2"/>
          <w:numId w:val="54"/>
        </w:numPr>
        <w:tabs>
          <w:tab w:val="left" w:pos="1162"/>
        </w:tabs>
        <w:autoSpaceDE w:val="0"/>
        <w:autoSpaceDN w:val="0"/>
        <w:spacing w:before="43" w:after="0" w:line="249" w:lineRule="auto"/>
        <w:ind w:left="513" w:right="221" w:firstLine="240"/>
        <w:contextualSpacing w:val="0"/>
      </w:pPr>
      <w:r>
        <w:t>if it were reasonably practicable to obtain such consent, the data subject would likely give it ;</w:t>
      </w:r>
    </w:p>
    <w:p w14:paraId="30F43CBC" w14:textId="77777777" w:rsidR="00D36A27" w:rsidRDefault="007C2920">
      <w:pPr>
        <w:pStyle w:val="ListParagraph"/>
        <w:widowControl w:val="0"/>
        <w:numPr>
          <w:ilvl w:val="1"/>
          <w:numId w:val="54"/>
        </w:numPr>
        <w:tabs>
          <w:tab w:val="left" w:pos="1124"/>
        </w:tabs>
        <w:autoSpaceDE w:val="0"/>
        <w:autoSpaceDN w:val="0"/>
        <w:spacing w:before="42" w:after="0" w:line="240" w:lineRule="auto"/>
        <w:ind w:left="1124" w:hanging="371"/>
        <w:contextualSpacing w:val="0"/>
      </w:pPr>
      <w:r>
        <w:t>transfer</w:t>
      </w:r>
      <w:r>
        <w:rPr>
          <w:spacing w:val="2"/>
        </w:rPr>
        <w:t xml:space="preserve"> </w:t>
      </w:r>
      <w:r>
        <w:t>is</w:t>
      </w:r>
      <w:r>
        <w:rPr>
          <w:spacing w:val="3"/>
        </w:rPr>
        <w:t xml:space="preserve"> </w:t>
      </w:r>
      <w:r>
        <w:t>necessary</w:t>
      </w:r>
      <w:r>
        <w:rPr>
          <w:spacing w:val="4"/>
        </w:rPr>
        <w:t xml:space="preserve"> </w:t>
      </w:r>
      <w:r>
        <w:t>for</w:t>
      </w:r>
      <w:r>
        <w:rPr>
          <w:spacing w:val="4"/>
        </w:rPr>
        <w:t xml:space="preserve"> </w:t>
      </w:r>
      <w:r>
        <w:t>important</w:t>
      </w:r>
      <w:r>
        <w:rPr>
          <w:spacing w:val="6"/>
        </w:rPr>
        <w:t xml:space="preserve"> </w:t>
      </w:r>
      <w:r>
        <w:t>reasons</w:t>
      </w:r>
      <w:r>
        <w:rPr>
          <w:spacing w:val="5"/>
        </w:rPr>
        <w:t xml:space="preserve"> </w:t>
      </w:r>
      <w:r>
        <w:t>of</w:t>
      </w:r>
      <w:r>
        <w:rPr>
          <w:spacing w:val="7"/>
        </w:rPr>
        <w:t xml:space="preserve"> </w:t>
      </w:r>
      <w:r>
        <w:t>public</w:t>
      </w:r>
      <w:r>
        <w:rPr>
          <w:spacing w:val="5"/>
        </w:rPr>
        <w:t xml:space="preserve"> </w:t>
      </w:r>
      <w:r>
        <w:t>interest</w:t>
      </w:r>
      <w:r>
        <w:rPr>
          <w:spacing w:val="6"/>
        </w:rPr>
        <w:t xml:space="preserve"> </w:t>
      </w:r>
      <w:r>
        <w:rPr>
          <w:spacing w:val="-10"/>
        </w:rPr>
        <w:t>;</w:t>
      </w:r>
    </w:p>
    <w:p w14:paraId="30F43CBD" w14:textId="77777777" w:rsidR="00D36A27" w:rsidRDefault="007C2920">
      <w:pPr>
        <w:pStyle w:val="ListParagraph"/>
        <w:widowControl w:val="0"/>
        <w:numPr>
          <w:ilvl w:val="1"/>
          <w:numId w:val="54"/>
        </w:numPr>
        <w:tabs>
          <w:tab w:val="left" w:pos="1116"/>
        </w:tabs>
        <w:autoSpaceDE w:val="0"/>
        <w:autoSpaceDN w:val="0"/>
        <w:spacing w:before="50" w:after="0" w:line="249" w:lineRule="auto"/>
        <w:ind w:left="273" w:right="221" w:firstLine="480"/>
        <w:contextualSpacing w:val="0"/>
        <w:jc w:val="both"/>
      </w:pPr>
      <w:r>
        <w:t>transfer is necessary for the establishment, exercise, or defense of legal claims ; or</w:t>
      </w:r>
    </w:p>
    <w:p w14:paraId="30F43CBE" w14:textId="77777777" w:rsidR="00D36A27" w:rsidRDefault="007C2920">
      <w:pPr>
        <w:pStyle w:val="BodyText"/>
        <w:spacing w:before="42" w:line="249" w:lineRule="auto"/>
        <w:ind w:left="273" w:right="220" w:firstLine="480"/>
        <w:jc w:val="both"/>
      </w:pPr>
      <w:r>
        <w:t>(</w:t>
      </w:r>
      <w:r>
        <w:rPr>
          <w:i/>
        </w:rPr>
        <w:t xml:space="preserve">f </w:t>
      </w:r>
      <w:r>
        <w:t>)</w:t>
      </w:r>
      <w:r>
        <w:rPr>
          <w:spacing w:val="40"/>
        </w:rPr>
        <w:t xml:space="preserve"> </w:t>
      </w:r>
      <w:r>
        <w:t>transfer is necessary to protect the vital interests of a data subject or</w:t>
      </w:r>
      <w:r>
        <w:rPr>
          <w:spacing w:val="-6"/>
        </w:rPr>
        <w:t xml:space="preserve"> </w:t>
      </w:r>
      <w:r>
        <w:t>of</w:t>
      </w:r>
      <w:r>
        <w:rPr>
          <w:spacing w:val="-3"/>
        </w:rPr>
        <w:t xml:space="preserve"> </w:t>
      </w:r>
      <w:r>
        <w:t>other</w:t>
      </w:r>
      <w:r>
        <w:rPr>
          <w:spacing w:val="-8"/>
        </w:rPr>
        <w:t xml:space="preserve"> </w:t>
      </w:r>
      <w:r>
        <w:t>persons,</w:t>
      </w:r>
      <w:r>
        <w:rPr>
          <w:spacing w:val="-5"/>
        </w:rPr>
        <w:t xml:space="preserve"> </w:t>
      </w:r>
      <w:r>
        <w:t>where</w:t>
      </w:r>
      <w:r>
        <w:rPr>
          <w:spacing w:val="-5"/>
        </w:rPr>
        <w:t xml:space="preserve"> </w:t>
      </w:r>
      <w:r>
        <w:t>a</w:t>
      </w:r>
      <w:r>
        <w:rPr>
          <w:spacing w:val="-9"/>
        </w:rPr>
        <w:t xml:space="preserve"> </w:t>
      </w:r>
      <w:r>
        <w:t>data subject</w:t>
      </w:r>
      <w:r>
        <w:rPr>
          <w:spacing w:val="-4"/>
        </w:rPr>
        <w:t xml:space="preserve"> </w:t>
      </w:r>
      <w:r>
        <w:t>is</w:t>
      </w:r>
      <w:r>
        <w:rPr>
          <w:spacing w:val="-5"/>
        </w:rPr>
        <w:t xml:space="preserve"> </w:t>
      </w:r>
      <w:r>
        <w:t>physically</w:t>
      </w:r>
      <w:r>
        <w:rPr>
          <w:spacing w:val="-7"/>
        </w:rPr>
        <w:t xml:space="preserve"> </w:t>
      </w:r>
      <w:r>
        <w:t>or</w:t>
      </w:r>
      <w:r>
        <w:rPr>
          <w:spacing w:val="-3"/>
        </w:rPr>
        <w:t xml:space="preserve"> </w:t>
      </w:r>
      <w:r>
        <w:t>legally</w:t>
      </w:r>
      <w:r>
        <w:rPr>
          <w:spacing w:val="-7"/>
        </w:rPr>
        <w:t xml:space="preserve"> </w:t>
      </w:r>
      <w:r>
        <w:t>incapable</w:t>
      </w:r>
      <w:r>
        <w:rPr>
          <w:spacing w:val="-6"/>
        </w:rPr>
        <w:t xml:space="preserve"> </w:t>
      </w:r>
      <w:r>
        <w:t>of giving</w:t>
      </w:r>
      <w:r>
        <w:rPr>
          <w:spacing w:val="-18"/>
        </w:rPr>
        <w:t xml:space="preserve"> </w:t>
      </w:r>
      <w:r>
        <w:t>consent.</w:t>
      </w:r>
    </w:p>
    <w:p w14:paraId="30F43CBF" w14:textId="77777777" w:rsidR="00D36A27" w:rsidRDefault="00D36A27">
      <w:pPr>
        <w:pStyle w:val="BodyText"/>
        <w:spacing w:line="249" w:lineRule="auto"/>
        <w:jc w:val="both"/>
        <w:sectPr w:rsidR="00D36A27">
          <w:pgSz w:w="11910" w:h="16840"/>
          <w:pgMar w:top="2920" w:right="1700" w:bottom="280" w:left="1700" w:header="2616" w:footer="0" w:gutter="0"/>
          <w:cols w:num="2" w:space="720" w:equalWidth="0">
            <w:col w:w="1251" w:space="40"/>
            <w:col w:w="7219"/>
          </w:cols>
        </w:sectPr>
      </w:pPr>
    </w:p>
    <w:p w14:paraId="30F43CC0" w14:textId="77777777" w:rsidR="00D36A27" w:rsidRDefault="007C2920">
      <w:pPr>
        <w:pStyle w:val="BodyText"/>
        <w:spacing w:before="90" w:line="249" w:lineRule="auto"/>
        <w:ind w:left="220" w:right="1563" w:firstLine="480"/>
        <w:jc w:val="both"/>
      </w:pPr>
      <w:r>
        <w:rPr>
          <w:spacing w:val="-6"/>
        </w:rPr>
        <w:lastRenderedPageBreak/>
        <w:t>(2)</w:t>
      </w:r>
      <w:r>
        <w:rPr>
          <w:spacing w:val="20"/>
        </w:rPr>
        <w:t xml:space="preserve"> </w:t>
      </w:r>
      <w:r>
        <w:rPr>
          <w:spacing w:val="-6"/>
        </w:rPr>
        <w:t>Without</w:t>
      </w:r>
      <w:r>
        <w:rPr>
          <w:spacing w:val="-7"/>
        </w:rPr>
        <w:t xml:space="preserve"> </w:t>
      </w:r>
      <w:r>
        <w:rPr>
          <w:spacing w:val="-6"/>
        </w:rPr>
        <w:t>prejudice</w:t>
      </w:r>
      <w:r>
        <w:rPr>
          <w:spacing w:val="-8"/>
        </w:rPr>
        <w:t xml:space="preserve"> </w:t>
      </w:r>
      <w:r>
        <w:rPr>
          <w:spacing w:val="-6"/>
        </w:rPr>
        <w:t>to</w:t>
      </w:r>
      <w:r>
        <w:rPr>
          <w:spacing w:val="-8"/>
        </w:rPr>
        <w:t xml:space="preserve"> </w:t>
      </w:r>
      <w:r>
        <w:rPr>
          <w:spacing w:val="-6"/>
        </w:rPr>
        <w:t>any</w:t>
      </w:r>
      <w:r>
        <w:rPr>
          <w:spacing w:val="-8"/>
        </w:rPr>
        <w:t xml:space="preserve"> </w:t>
      </w:r>
      <w:r>
        <w:rPr>
          <w:spacing w:val="-6"/>
        </w:rPr>
        <w:t>provision</w:t>
      </w:r>
      <w:r>
        <w:rPr>
          <w:spacing w:val="-7"/>
        </w:rPr>
        <w:t xml:space="preserve"> </w:t>
      </w:r>
      <w:r>
        <w:rPr>
          <w:spacing w:val="-6"/>
        </w:rPr>
        <w:t>of</w:t>
      </w:r>
      <w:r>
        <w:rPr>
          <w:spacing w:val="-8"/>
        </w:rPr>
        <w:t xml:space="preserve"> </w:t>
      </w:r>
      <w:r>
        <w:rPr>
          <w:spacing w:val="-6"/>
        </w:rPr>
        <w:t>this</w:t>
      </w:r>
      <w:r>
        <w:rPr>
          <w:spacing w:val="-8"/>
        </w:rPr>
        <w:t xml:space="preserve"> </w:t>
      </w:r>
      <w:r>
        <w:rPr>
          <w:spacing w:val="-6"/>
        </w:rPr>
        <w:t>Act,</w:t>
      </w:r>
      <w:r>
        <w:rPr>
          <w:spacing w:val="-8"/>
        </w:rPr>
        <w:t xml:space="preserve"> </w:t>
      </w:r>
      <w:r>
        <w:rPr>
          <w:spacing w:val="-6"/>
        </w:rPr>
        <w:t>no</w:t>
      </w:r>
      <w:r>
        <w:rPr>
          <w:spacing w:val="-7"/>
        </w:rPr>
        <w:t xml:space="preserve"> </w:t>
      </w:r>
      <w:r>
        <w:rPr>
          <w:spacing w:val="-6"/>
        </w:rPr>
        <w:t>specific</w:t>
      </w:r>
      <w:r>
        <w:rPr>
          <w:spacing w:val="-8"/>
        </w:rPr>
        <w:t xml:space="preserve"> </w:t>
      </w:r>
      <w:r>
        <w:rPr>
          <w:spacing w:val="-6"/>
        </w:rPr>
        <w:t xml:space="preserve">international, </w:t>
      </w:r>
      <w:r>
        <w:t>multi-national cross border data transfer codes, rules or certification mechanisms</w:t>
      </w:r>
      <w:r>
        <w:rPr>
          <w:spacing w:val="-6"/>
        </w:rPr>
        <w:t xml:space="preserve"> </w:t>
      </w:r>
      <w:r>
        <w:t>shall</w:t>
      </w:r>
      <w:r>
        <w:rPr>
          <w:spacing w:val="-6"/>
        </w:rPr>
        <w:t xml:space="preserve"> </w:t>
      </w:r>
      <w:r>
        <w:t>be</w:t>
      </w:r>
      <w:r>
        <w:rPr>
          <w:spacing w:val="-9"/>
        </w:rPr>
        <w:t xml:space="preserve"> </w:t>
      </w:r>
      <w:r>
        <w:t>adopted</w:t>
      </w:r>
      <w:r>
        <w:rPr>
          <w:spacing w:val="-8"/>
        </w:rPr>
        <w:t xml:space="preserve"> </w:t>
      </w:r>
      <w:r>
        <w:t>as</w:t>
      </w:r>
      <w:r>
        <w:rPr>
          <w:spacing w:val="-8"/>
        </w:rPr>
        <w:t xml:space="preserve"> </w:t>
      </w:r>
      <w:r>
        <w:t>Federal</w:t>
      </w:r>
      <w:r>
        <w:rPr>
          <w:spacing w:val="-4"/>
        </w:rPr>
        <w:t xml:space="preserve"> </w:t>
      </w:r>
      <w:r>
        <w:t>Republic</w:t>
      </w:r>
      <w:r>
        <w:rPr>
          <w:spacing w:val="-7"/>
        </w:rPr>
        <w:t xml:space="preserve"> </w:t>
      </w:r>
      <w:r>
        <w:t>of</w:t>
      </w:r>
      <w:r>
        <w:rPr>
          <w:spacing w:val="-7"/>
        </w:rPr>
        <w:t xml:space="preserve"> </w:t>
      </w:r>
      <w:r>
        <w:t>Nigeria</w:t>
      </w:r>
      <w:r>
        <w:rPr>
          <w:spacing w:val="-7"/>
        </w:rPr>
        <w:t xml:space="preserve"> </w:t>
      </w:r>
      <w:r>
        <w:t>standard</w:t>
      </w:r>
      <w:r>
        <w:rPr>
          <w:spacing w:val="-11"/>
        </w:rPr>
        <w:t xml:space="preserve"> </w:t>
      </w:r>
      <w:r>
        <w:t>for</w:t>
      </w:r>
      <w:r>
        <w:rPr>
          <w:spacing w:val="-9"/>
        </w:rPr>
        <w:t xml:space="preserve"> </w:t>
      </w:r>
      <w:r>
        <w:t xml:space="preserve">the </w:t>
      </w:r>
      <w:r>
        <w:rPr>
          <w:spacing w:val="-2"/>
        </w:rPr>
        <w:t>protection</w:t>
      </w:r>
      <w:r>
        <w:rPr>
          <w:spacing w:val="-10"/>
        </w:rPr>
        <w:t xml:space="preserve"> </w:t>
      </w:r>
      <w:r>
        <w:rPr>
          <w:spacing w:val="-2"/>
        </w:rPr>
        <w:t>of</w:t>
      </w:r>
      <w:r>
        <w:rPr>
          <w:spacing w:val="-3"/>
        </w:rPr>
        <w:t xml:space="preserve"> </w:t>
      </w:r>
      <w:r>
        <w:rPr>
          <w:spacing w:val="-2"/>
        </w:rPr>
        <w:t>data</w:t>
      </w:r>
      <w:r>
        <w:rPr>
          <w:spacing w:val="-7"/>
        </w:rPr>
        <w:t xml:space="preserve"> </w:t>
      </w:r>
      <w:r>
        <w:rPr>
          <w:spacing w:val="-2"/>
        </w:rPr>
        <w:t>subject</w:t>
      </w:r>
      <w:r>
        <w:rPr>
          <w:spacing w:val="-7"/>
        </w:rPr>
        <w:t xml:space="preserve"> </w:t>
      </w:r>
      <w:r>
        <w:rPr>
          <w:spacing w:val="-2"/>
        </w:rPr>
        <w:t>or</w:t>
      </w:r>
      <w:r>
        <w:rPr>
          <w:spacing w:val="-9"/>
        </w:rPr>
        <w:t xml:space="preserve"> </w:t>
      </w:r>
      <w:r>
        <w:rPr>
          <w:spacing w:val="-2"/>
        </w:rPr>
        <w:t>data</w:t>
      </w:r>
      <w:r>
        <w:rPr>
          <w:spacing w:val="-3"/>
        </w:rPr>
        <w:t xml:space="preserve"> </w:t>
      </w:r>
      <w:r>
        <w:rPr>
          <w:spacing w:val="-2"/>
        </w:rPr>
        <w:t>sovereignty</w:t>
      </w:r>
      <w:r>
        <w:rPr>
          <w:spacing w:val="-12"/>
        </w:rPr>
        <w:t xml:space="preserve"> </w:t>
      </w:r>
      <w:r>
        <w:rPr>
          <w:spacing w:val="-2"/>
        </w:rPr>
        <w:t>without</w:t>
      </w:r>
      <w:r>
        <w:rPr>
          <w:spacing w:val="-7"/>
        </w:rPr>
        <w:t xml:space="preserve"> </w:t>
      </w:r>
      <w:r>
        <w:rPr>
          <w:spacing w:val="-2"/>
        </w:rPr>
        <w:t>approval</w:t>
      </w:r>
      <w:r>
        <w:rPr>
          <w:spacing w:val="-11"/>
        </w:rPr>
        <w:t xml:space="preserve"> </w:t>
      </w:r>
      <w:r>
        <w:rPr>
          <w:spacing w:val="-2"/>
        </w:rPr>
        <w:t>of</w:t>
      </w:r>
      <w:r>
        <w:rPr>
          <w:spacing w:val="-4"/>
        </w:rPr>
        <w:t xml:space="preserve"> </w:t>
      </w:r>
      <w:r>
        <w:rPr>
          <w:spacing w:val="-2"/>
        </w:rPr>
        <w:t>the</w:t>
      </w:r>
      <w:r>
        <w:rPr>
          <w:spacing w:val="-7"/>
        </w:rPr>
        <w:t xml:space="preserve"> </w:t>
      </w:r>
      <w:r>
        <w:rPr>
          <w:spacing w:val="-2"/>
        </w:rPr>
        <w:t>National Assembly.</w:t>
      </w:r>
    </w:p>
    <w:p w14:paraId="30F43CC1" w14:textId="77777777" w:rsidR="00D36A27" w:rsidRDefault="00D36A27">
      <w:pPr>
        <w:pStyle w:val="BodyText"/>
        <w:spacing w:line="249" w:lineRule="auto"/>
        <w:jc w:val="both"/>
        <w:sectPr w:rsidR="00D36A27">
          <w:pgSz w:w="11910" w:h="16840"/>
          <w:pgMar w:top="2920" w:right="1700" w:bottom="280" w:left="1700" w:header="2616" w:footer="0" w:gutter="0"/>
          <w:cols w:space="720"/>
        </w:sectPr>
      </w:pPr>
    </w:p>
    <w:p w14:paraId="30F43CC2" w14:textId="77777777" w:rsidR="00D36A27" w:rsidRDefault="007C2920">
      <w:pPr>
        <w:pStyle w:val="BodyText"/>
        <w:spacing w:before="124"/>
        <w:ind w:left="220" w:right="4"/>
        <w:jc w:val="center"/>
      </w:pPr>
      <w:r>
        <w:rPr>
          <w:smallCaps/>
          <w:w w:val="90"/>
        </w:rPr>
        <w:t>Part</w:t>
      </w:r>
      <w:r>
        <w:rPr>
          <w:smallCaps/>
          <w:spacing w:val="-3"/>
          <w:w w:val="90"/>
        </w:rPr>
        <w:t xml:space="preserve"> </w:t>
      </w:r>
      <w:r>
        <w:rPr>
          <w:smallCaps/>
          <w:w w:val="90"/>
        </w:rPr>
        <w:t>Ix</w:t>
      </w:r>
      <w:r>
        <w:rPr>
          <w:smallCaps/>
          <w:spacing w:val="-2"/>
          <w:w w:val="90"/>
        </w:rPr>
        <w:t xml:space="preserve"> </w:t>
      </w:r>
      <w:r>
        <w:rPr>
          <w:smallCaps/>
          <w:w w:val="90"/>
        </w:rPr>
        <w:t>—</w:t>
      </w:r>
      <w:r>
        <w:rPr>
          <w:smallCaps/>
          <w:spacing w:val="-7"/>
          <w:w w:val="90"/>
        </w:rPr>
        <w:t xml:space="preserve"> </w:t>
      </w:r>
      <w:r>
        <w:rPr>
          <w:smallCaps/>
          <w:w w:val="90"/>
        </w:rPr>
        <w:t>Registration</w:t>
      </w:r>
      <w:r>
        <w:rPr>
          <w:smallCaps/>
          <w:spacing w:val="-1"/>
          <w:w w:val="90"/>
        </w:rPr>
        <w:t xml:space="preserve"> </w:t>
      </w:r>
      <w:r>
        <w:rPr>
          <w:smallCaps/>
          <w:w w:val="90"/>
        </w:rPr>
        <w:t>and</w:t>
      </w:r>
      <w:r>
        <w:rPr>
          <w:smallCaps/>
          <w:spacing w:val="-3"/>
          <w:w w:val="90"/>
        </w:rPr>
        <w:t xml:space="preserve"> </w:t>
      </w:r>
      <w:r>
        <w:rPr>
          <w:smallCaps/>
          <w:spacing w:val="-4"/>
          <w:w w:val="90"/>
        </w:rPr>
        <w:t>Fees</w:t>
      </w:r>
    </w:p>
    <w:p w14:paraId="30F43CC3" w14:textId="77777777" w:rsidR="00D36A27" w:rsidRDefault="007C2920">
      <w:pPr>
        <w:pStyle w:val="ListParagraph"/>
        <w:widowControl w:val="0"/>
        <w:numPr>
          <w:ilvl w:val="0"/>
          <w:numId w:val="54"/>
        </w:numPr>
        <w:tabs>
          <w:tab w:val="left" w:pos="978"/>
        </w:tabs>
        <w:autoSpaceDE w:val="0"/>
        <w:autoSpaceDN w:val="0"/>
        <w:spacing w:before="112" w:after="0" w:line="249" w:lineRule="auto"/>
        <w:ind w:left="220" w:firstLine="480"/>
        <w:contextualSpacing w:val="0"/>
        <w:jc w:val="both"/>
        <w:rPr>
          <w:b/>
          <w:sz w:val="20"/>
        </w:rPr>
      </w:pPr>
      <w:r>
        <w:t>—(1)</w:t>
      </w:r>
      <w:r>
        <w:rPr>
          <w:spacing w:val="40"/>
        </w:rPr>
        <w:t xml:space="preserve"> </w:t>
      </w:r>
      <w:r>
        <w:t xml:space="preserve">Data controllers and data processors of major importance </w:t>
      </w:r>
      <w:r>
        <w:rPr>
          <w:spacing w:val="-2"/>
        </w:rPr>
        <w:t>shall</w:t>
      </w:r>
      <w:r>
        <w:rPr>
          <w:spacing w:val="-12"/>
        </w:rPr>
        <w:t xml:space="preserve"> </w:t>
      </w:r>
      <w:r>
        <w:rPr>
          <w:spacing w:val="-2"/>
        </w:rPr>
        <w:t>register</w:t>
      </w:r>
      <w:r>
        <w:rPr>
          <w:spacing w:val="-12"/>
        </w:rPr>
        <w:t xml:space="preserve"> </w:t>
      </w:r>
      <w:r>
        <w:rPr>
          <w:spacing w:val="-2"/>
        </w:rPr>
        <w:t>with</w:t>
      </w:r>
      <w:r>
        <w:rPr>
          <w:spacing w:val="-12"/>
        </w:rPr>
        <w:t xml:space="preserve"> </w:t>
      </w:r>
      <w:r>
        <w:rPr>
          <w:spacing w:val="-2"/>
        </w:rPr>
        <w:t>the</w:t>
      </w:r>
      <w:r>
        <w:rPr>
          <w:spacing w:val="-11"/>
        </w:rPr>
        <w:t xml:space="preserve"> </w:t>
      </w:r>
      <w:r>
        <w:rPr>
          <w:spacing w:val="-2"/>
        </w:rPr>
        <w:t>Commission</w:t>
      </w:r>
      <w:r>
        <w:rPr>
          <w:spacing w:val="-12"/>
        </w:rPr>
        <w:t xml:space="preserve"> </w:t>
      </w:r>
      <w:r>
        <w:rPr>
          <w:spacing w:val="-2"/>
        </w:rPr>
        <w:t>within</w:t>
      </w:r>
      <w:r>
        <w:rPr>
          <w:spacing w:val="-12"/>
        </w:rPr>
        <w:t xml:space="preserve"> </w:t>
      </w:r>
      <w:r>
        <w:rPr>
          <w:spacing w:val="-2"/>
        </w:rPr>
        <w:t>six</w:t>
      </w:r>
      <w:r>
        <w:rPr>
          <w:spacing w:val="-12"/>
        </w:rPr>
        <w:t xml:space="preserve"> </w:t>
      </w:r>
      <w:r>
        <w:rPr>
          <w:spacing w:val="-2"/>
        </w:rPr>
        <w:t>months</w:t>
      </w:r>
      <w:r>
        <w:rPr>
          <w:spacing w:val="-11"/>
        </w:rPr>
        <w:t xml:space="preserve"> </w:t>
      </w:r>
      <w:r>
        <w:rPr>
          <w:spacing w:val="-2"/>
        </w:rPr>
        <w:t>after</w:t>
      </w:r>
      <w:r>
        <w:rPr>
          <w:spacing w:val="-11"/>
        </w:rPr>
        <w:t xml:space="preserve"> </w:t>
      </w:r>
      <w:r>
        <w:rPr>
          <w:spacing w:val="-2"/>
        </w:rPr>
        <w:t>the</w:t>
      </w:r>
      <w:r>
        <w:rPr>
          <w:spacing w:val="-12"/>
        </w:rPr>
        <w:t xml:space="preserve"> </w:t>
      </w:r>
      <w:r>
        <w:rPr>
          <w:spacing w:val="-2"/>
        </w:rPr>
        <w:t xml:space="preserve">commencement </w:t>
      </w:r>
      <w:r>
        <w:t xml:space="preserve">of the Act or on becoming a data controller or data processor of major </w:t>
      </w:r>
      <w:r>
        <w:rPr>
          <w:spacing w:val="-2"/>
        </w:rPr>
        <w:t>importance.</w:t>
      </w:r>
    </w:p>
    <w:p w14:paraId="30F43CC4" w14:textId="77777777" w:rsidR="00D36A27" w:rsidRDefault="007C2920">
      <w:pPr>
        <w:pStyle w:val="ListParagraph"/>
        <w:widowControl w:val="0"/>
        <w:numPr>
          <w:ilvl w:val="0"/>
          <w:numId w:val="88"/>
        </w:numPr>
        <w:tabs>
          <w:tab w:val="left" w:pos="1096"/>
        </w:tabs>
        <w:autoSpaceDE w:val="0"/>
        <w:autoSpaceDN w:val="0"/>
        <w:spacing w:before="102" w:after="0" w:line="249" w:lineRule="auto"/>
        <w:ind w:firstLine="480"/>
        <w:contextualSpacing w:val="0"/>
        <w:jc w:val="both"/>
      </w:pPr>
      <w:r>
        <w:t>Registration under subsection (1) shall be made by notifying the Commission of —</w:t>
      </w:r>
    </w:p>
    <w:p w14:paraId="30F43CC5" w14:textId="77777777" w:rsidR="00D36A27" w:rsidRDefault="007C2920">
      <w:pPr>
        <w:pStyle w:val="ListParagraph"/>
        <w:widowControl w:val="0"/>
        <w:numPr>
          <w:ilvl w:val="1"/>
          <w:numId w:val="88"/>
        </w:numPr>
        <w:tabs>
          <w:tab w:val="left" w:pos="1075"/>
        </w:tabs>
        <w:autoSpaceDE w:val="0"/>
        <w:autoSpaceDN w:val="0"/>
        <w:spacing w:before="83" w:after="0" w:line="249" w:lineRule="auto"/>
        <w:ind w:firstLine="240"/>
        <w:contextualSpacing w:val="0"/>
        <w:jc w:val="both"/>
      </w:pPr>
      <w:r>
        <w:t>the name and address of the data controller or data processor, and name and address of the data protection officer of the data controller or data processor ;</w:t>
      </w:r>
    </w:p>
    <w:p w14:paraId="30F43CC6" w14:textId="77777777" w:rsidR="00D36A27" w:rsidRDefault="007C2920">
      <w:pPr>
        <w:pStyle w:val="ListParagraph"/>
        <w:widowControl w:val="0"/>
        <w:numPr>
          <w:ilvl w:val="1"/>
          <w:numId w:val="88"/>
        </w:numPr>
        <w:tabs>
          <w:tab w:val="left" w:pos="1106"/>
        </w:tabs>
        <w:autoSpaceDE w:val="0"/>
        <w:autoSpaceDN w:val="0"/>
        <w:spacing w:before="3" w:after="0" w:line="249" w:lineRule="auto"/>
        <w:ind w:firstLine="240"/>
        <w:contextualSpacing w:val="0"/>
        <w:jc w:val="both"/>
      </w:pPr>
      <w:r>
        <w:t>a description of personal data and the categories and number of data subjects to which the personal data relate ;</w:t>
      </w:r>
    </w:p>
    <w:p w14:paraId="30F43CC7" w14:textId="77777777" w:rsidR="00D36A27" w:rsidRDefault="007C2920">
      <w:pPr>
        <w:pStyle w:val="ListParagraph"/>
        <w:widowControl w:val="0"/>
        <w:numPr>
          <w:ilvl w:val="1"/>
          <w:numId w:val="88"/>
        </w:numPr>
        <w:tabs>
          <w:tab w:val="left" w:pos="1061"/>
        </w:tabs>
        <w:autoSpaceDE w:val="0"/>
        <w:autoSpaceDN w:val="0"/>
        <w:spacing w:before="2" w:after="0" w:line="240" w:lineRule="auto"/>
        <w:ind w:left="1061" w:hanging="361"/>
        <w:contextualSpacing w:val="0"/>
        <w:jc w:val="both"/>
      </w:pPr>
      <w:r>
        <w:t>the</w:t>
      </w:r>
      <w:r>
        <w:rPr>
          <w:spacing w:val="4"/>
        </w:rPr>
        <w:t xml:space="preserve"> </w:t>
      </w:r>
      <w:r>
        <w:t>purposes</w:t>
      </w:r>
      <w:r>
        <w:rPr>
          <w:spacing w:val="5"/>
        </w:rPr>
        <w:t xml:space="preserve"> </w:t>
      </w:r>
      <w:r>
        <w:t>for</w:t>
      </w:r>
      <w:r>
        <w:rPr>
          <w:spacing w:val="6"/>
        </w:rPr>
        <w:t xml:space="preserve"> </w:t>
      </w:r>
      <w:r>
        <w:t>which</w:t>
      </w:r>
      <w:r>
        <w:rPr>
          <w:spacing w:val="5"/>
        </w:rPr>
        <w:t xml:space="preserve"> </w:t>
      </w:r>
      <w:r>
        <w:t>personal</w:t>
      </w:r>
      <w:r>
        <w:rPr>
          <w:spacing w:val="5"/>
        </w:rPr>
        <w:t xml:space="preserve"> </w:t>
      </w:r>
      <w:r>
        <w:t>data</w:t>
      </w:r>
      <w:r>
        <w:rPr>
          <w:spacing w:val="5"/>
        </w:rPr>
        <w:t xml:space="preserve"> </w:t>
      </w:r>
      <w:r>
        <w:t>is</w:t>
      </w:r>
      <w:r>
        <w:rPr>
          <w:spacing w:val="5"/>
        </w:rPr>
        <w:t xml:space="preserve"> </w:t>
      </w:r>
      <w:r>
        <w:t>processed</w:t>
      </w:r>
      <w:r>
        <w:rPr>
          <w:spacing w:val="6"/>
        </w:rPr>
        <w:t xml:space="preserve"> </w:t>
      </w:r>
      <w:r>
        <w:rPr>
          <w:spacing w:val="-10"/>
        </w:rPr>
        <w:t>;</w:t>
      </w:r>
    </w:p>
    <w:p w14:paraId="30F43CC8" w14:textId="77777777" w:rsidR="00D36A27" w:rsidRDefault="007C2920">
      <w:pPr>
        <w:pStyle w:val="ListParagraph"/>
        <w:widowControl w:val="0"/>
        <w:numPr>
          <w:ilvl w:val="1"/>
          <w:numId w:val="88"/>
        </w:numPr>
        <w:tabs>
          <w:tab w:val="left" w:pos="1115"/>
        </w:tabs>
        <w:autoSpaceDE w:val="0"/>
        <w:autoSpaceDN w:val="0"/>
        <w:spacing w:before="11" w:after="0" w:line="249" w:lineRule="auto"/>
        <w:ind w:right="1" w:firstLine="240"/>
        <w:contextualSpacing w:val="0"/>
        <w:jc w:val="both"/>
      </w:pPr>
      <w:r>
        <w:t>the categories of recipients to whom the data controller or data processor intends or is likely to disclose personal data ;</w:t>
      </w:r>
    </w:p>
    <w:p w14:paraId="30F43CC9" w14:textId="77777777" w:rsidR="00D36A27" w:rsidRDefault="007C2920">
      <w:pPr>
        <w:pStyle w:val="ListParagraph"/>
        <w:widowControl w:val="0"/>
        <w:numPr>
          <w:ilvl w:val="1"/>
          <w:numId w:val="88"/>
        </w:numPr>
        <w:tabs>
          <w:tab w:val="left" w:pos="1039"/>
        </w:tabs>
        <w:autoSpaceDE w:val="0"/>
        <w:autoSpaceDN w:val="0"/>
        <w:spacing w:before="2" w:after="0" w:line="249" w:lineRule="auto"/>
        <w:ind w:firstLine="240"/>
        <w:contextualSpacing w:val="0"/>
        <w:jc w:val="both"/>
      </w:pPr>
      <w:r>
        <w:t>the</w:t>
      </w:r>
      <w:r>
        <w:rPr>
          <w:spacing w:val="-6"/>
        </w:rPr>
        <w:t xml:space="preserve"> </w:t>
      </w:r>
      <w:r>
        <w:t>name</w:t>
      </w:r>
      <w:r>
        <w:rPr>
          <w:spacing w:val="-12"/>
        </w:rPr>
        <w:t xml:space="preserve"> </w:t>
      </w:r>
      <w:r>
        <w:t>and</w:t>
      </w:r>
      <w:r>
        <w:rPr>
          <w:spacing w:val="-7"/>
        </w:rPr>
        <w:t xml:space="preserve"> </w:t>
      </w:r>
      <w:r>
        <w:t>address,</w:t>
      </w:r>
      <w:r>
        <w:rPr>
          <w:spacing w:val="-5"/>
        </w:rPr>
        <w:t xml:space="preserve"> </w:t>
      </w:r>
      <w:r>
        <w:t>or</w:t>
      </w:r>
      <w:r>
        <w:rPr>
          <w:spacing w:val="-6"/>
        </w:rPr>
        <w:t xml:space="preserve"> </w:t>
      </w:r>
      <w:r>
        <w:t>name</w:t>
      </w:r>
      <w:r>
        <w:rPr>
          <w:spacing w:val="-8"/>
        </w:rPr>
        <w:t xml:space="preserve"> </w:t>
      </w:r>
      <w:r>
        <w:t>and</w:t>
      </w:r>
      <w:r>
        <w:rPr>
          <w:spacing w:val="-9"/>
        </w:rPr>
        <w:t xml:space="preserve"> </w:t>
      </w:r>
      <w:r>
        <w:t>address</w:t>
      </w:r>
      <w:r>
        <w:rPr>
          <w:spacing w:val="-9"/>
        </w:rPr>
        <w:t xml:space="preserve"> </w:t>
      </w:r>
      <w:r>
        <w:t>of</w:t>
      </w:r>
      <w:r>
        <w:rPr>
          <w:spacing w:val="-6"/>
        </w:rPr>
        <w:t xml:space="preserve"> </w:t>
      </w:r>
      <w:r>
        <w:t>any</w:t>
      </w:r>
      <w:r>
        <w:rPr>
          <w:spacing w:val="-7"/>
        </w:rPr>
        <w:t xml:space="preserve"> </w:t>
      </w:r>
      <w:r>
        <w:t>representative</w:t>
      </w:r>
      <w:r>
        <w:rPr>
          <w:spacing w:val="-5"/>
        </w:rPr>
        <w:t xml:space="preserve"> </w:t>
      </w:r>
      <w:r>
        <w:t>of any data processor operating directly or indirectly on its behalf ;</w:t>
      </w:r>
    </w:p>
    <w:p w14:paraId="30F43CCA" w14:textId="77777777" w:rsidR="00D36A27" w:rsidRDefault="007C2920">
      <w:pPr>
        <w:pStyle w:val="BodyText"/>
        <w:spacing w:before="1" w:line="249" w:lineRule="auto"/>
        <w:ind w:left="460" w:firstLine="240"/>
        <w:jc w:val="both"/>
      </w:pPr>
      <w:r>
        <w:t>(</w:t>
      </w:r>
      <w:r>
        <w:rPr>
          <w:i/>
        </w:rPr>
        <w:t xml:space="preserve">f </w:t>
      </w:r>
      <w:r>
        <w:t>)</w:t>
      </w:r>
      <w:r>
        <w:rPr>
          <w:spacing w:val="40"/>
        </w:rPr>
        <w:t xml:space="preserve"> </w:t>
      </w:r>
      <w:r>
        <w:t>the country to which the data controller or data processor intends, directly or indirectly to transfer the personal data ;</w:t>
      </w:r>
    </w:p>
    <w:p w14:paraId="30F43CCB" w14:textId="77777777" w:rsidR="00D36A27" w:rsidRDefault="007C2920">
      <w:pPr>
        <w:pStyle w:val="ListParagraph"/>
        <w:widowControl w:val="0"/>
        <w:numPr>
          <w:ilvl w:val="0"/>
          <w:numId w:val="89"/>
        </w:numPr>
        <w:tabs>
          <w:tab w:val="left" w:pos="1110"/>
        </w:tabs>
        <w:autoSpaceDE w:val="0"/>
        <w:autoSpaceDN w:val="0"/>
        <w:spacing w:before="2" w:after="0" w:line="249" w:lineRule="auto"/>
        <w:ind w:firstLine="240"/>
        <w:contextualSpacing w:val="0"/>
        <w:jc w:val="both"/>
      </w:pPr>
      <w:r>
        <w:t>a general description of the risks, safeguards, security measures and mechanisms to ensure the protection of the personal data ; and</w:t>
      </w:r>
    </w:p>
    <w:p w14:paraId="30F43CCC" w14:textId="77777777" w:rsidR="00D36A27" w:rsidRDefault="007C2920">
      <w:pPr>
        <w:pStyle w:val="ListParagraph"/>
        <w:widowControl w:val="0"/>
        <w:numPr>
          <w:ilvl w:val="0"/>
          <w:numId w:val="89"/>
        </w:numPr>
        <w:tabs>
          <w:tab w:val="left" w:pos="1049"/>
        </w:tabs>
        <w:autoSpaceDE w:val="0"/>
        <w:autoSpaceDN w:val="0"/>
        <w:spacing w:before="2" w:after="0" w:line="240" w:lineRule="auto"/>
        <w:ind w:left="1049" w:hanging="349"/>
        <w:contextualSpacing w:val="0"/>
        <w:jc w:val="both"/>
      </w:pPr>
      <w:r>
        <w:t>any</w:t>
      </w:r>
      <w:r>
        <w:rPr>
          <w:spacing w:val="-11"/>
        </w:rPr>
        <w:t xml:space="preserve"> </w:t>
      </w:r>
      <w:r>
        <w:t>other</w:t>
      </w:r>
      <w:r>
        <w:rPr>
          <w:spacing w:val="-4"/>
        </w:rPr>
        <w:t xml:space="preserve"> </w:t>
      </w:r>
      <w:r>
        <w:t>information</w:t>
      </w:r>
      <w:r>
        <w:rPr>
          <w:spacing w:val="-7"/>
        </w:rPr>
        <w:t xml:space="preserve"> </w:t>
      </w:r>
      <w:r>
        <w:t>required</w:t>
      </w:r>
      <w:r>
        <w:rPr>
          <w:spacing w:val="-5"/>
        </w:rPr>
        <w:t xml:space="preserve"> </w:t>
      </w:r>
      <w:r>
        <w:t>by</w:t>
      </w:r>
      <w:r>
        <w:rPr>
          <w:spacing w:val="-12"/>
        </w:rPr>
        <w:t xml:space="preserve"> </w:t>
      </w:r>
      <w:r>
        <w:t>the</w:t>
      </w:r>
      <w:r>
        <w:rPr>
          <w:spacing w:val="-7"/>
        </w:rPr>
        <w:t xml:space="preserve"> </w:t>
      </w:r>
      <w:r>
        <w:rPr>
          <w:spacing w:val="-2"/>
        </w:rPr>
        <w:t>Commission.</w:t>
      </w:r>
    </w:p>
    <w:p w14:paraId="30F43CCD" w14:textId="77777777" w:rsidR="00D36A27" w:rsidRDefault="007C2920">
      <w:pPr>
        <w:pStyle w:val="ListParagraph"/>
        <w:widowControl w:val="0"/>
        <w:numPr>
          <w:ilvl w:val="0"/>
          <w:numId w:val="88"/>
        </w:numPr>
        <w:tabs>
          <w:tab w:val="left" w:pos="1035"/>
        </w:tabs>
        <w:autoSpaceDE w:val="0"/>
        <w:autoSpaceDN w:val="0"/>
        <w:spacing w:before="131" w:after="0" w:line="249" w:lineRule="auto"/>
        <w:ind w:firstLine="480"/>
        <w:contextualSpacing w:val="0"/>
        <w:jc w:val="both"/>
      </w:pPr>
      <w:r>
        <w:t>A</w:t>
      </w:r>
      <w:r>
        <w:rPr>
          <w:spacing w:val="-14"/>
        </w:rPr>
        <w:t xml:space="preserve"> </w:t>
      </w:r>
      <w:r>
        <w:t>data</w:t>
      </w:r>
      <w:r>
        <w:rPr>
          <w:spacing w:val="-14"/>
        </w:rPr>
        <w:t xml:space="preserve"> </w:t>
      </w:r>
      <w:r>
        <w:t>controller</w:t>
      </w:r>
      <w:r>
        <w:rPr>
          <w:spacing w:val="-10"/>
        </w:rPr>
        <w:t xml:space="preserve"> </w:t>
      </w:r>
      <w:r>
        <w:t>or</w:t>
      </w:r>
      <w:r>
        <w:rPr>
          <w:spacing w:val="-8"/>
        </w:rPr>
        <w:t xml:space="preserve"> </w:t>
      </w:r>
      <w:r>
        <w:t>data</w:t>
      </w:r>
      <w:r>
        <w:rPr>
          <w:spacing w:val="-5"/>
        </w:rPr>
        <w:t xml:space="preserve"> </w:t>
      </w:r>
      <w:r>
        <w:t>processor</w:t>
      </w:r>
      <w:r>
        <w:rPr>
          <w:spacing w:val="-9"/>
        </w:rPr>
        <w:t xml:space="preserve"> </w:t>
      </w:r>
      <w:r>
        <w:t>of</w:t>
      </w:r>
      <w:r>
        <w:rPr>
          <w:spacing w:val="-8"/>
        </w:rPr>
        <w:t xml:space="preserve"> </w:t>
      </w:r>
      <w:r>
        <w:t>major</w:t>
      </w:r>
      <w:r>
        <w:rPr>
          <w:spacing w:val="-7"/>
        </w:rPr>
        <w:t xml:space="preserve"> </w:t>
      </w:r>
      <w:r>
        <w:t>importance</w:t>
      </w:r>
      <w:r>
        <w:rPr>
          <w:spacing w:val="-7"/>
        </w:rPr>
        <w:t xml:space="preserve"> </w:t>
      </w:r>
      <w:r>
        <w:t>shall</w:t>
      </w:r>
      <w:r>
        <w:rPr>
          <w:spacing w:val="-3"/>
        </w:rPr>
        <w:t xml:space="preserve"> </w:t>
      </w:r>
      <w:r>
        <w:t>notify the</w:t>
      </w:r>
      <w:r>
        <w:rPr>
          <w:spacing w:val="-14"/>
        </w:rPr>
        <w:t xml:space="preserve"> </w:t>
      </w:r>
      <w:r>
        <w:t>Commission</w:t>
      </w:r>
      <w:r>
        <w:rPr>
          <w:spacing w:val="-14"/>
        </w:rPr>
        <w:t xml:space="preserve"> </w:t>
      </w:r>
      <w:r>
        <w:t>of</w:t>
      </w:r>
      <w:r>
        <w:rPr>
          <w:spacing w:val="-14"/>
        </w:rPr>
        <w:t xml:space="preserve"> </w:t>
      </w:r>
      <w:r>
        <w:t>any</w:t>
      </w:r>
      <w:r>
        <w:rPr>
          <w:spacing w:val="-13"/>
        </w:rPr>
        <w:t xml:space="preserve"> </w:t>
      </w:r>
      <w:r>
        <w:t>significant</w:t>
      </w:r>
      <w:r>
        <w:rPr>
          <w:spacing w:val="-14"/>
        </w:rPr>
        <w:t xml:space="preserve"> </w:t>
      </w:r>
      <w:r>
        <w:t>change</w:t>
      </w:r>
      <w:r>
        <w:rPr>
          <w:spacing w:val="-14"/>
        </w:rPr>
        <w:t xml:space="preserve"> </w:t>
      </w:r>
      <w:r>
        <w:t>to</w:t>
      </w:r>
      <w:r>
        <w:rPr>
          <w:spacing w:val="-14"/>
        </w:rPr>
        <w:t xml:space="preserve"> </w:t>
      </w:r>
      <w:r>
        <w:t>the</w:t>
      </w:r>
      <w:r>
        <w:rPr>
          <w:spacing w:val="-13"/>
        </w:rPr>
        <w:t xml:space="preserve"> </w:t>
      </w:r>
      <w:r>
        <w:t>information</w:t>
      </w:r>
      <w:r>
        <w:rPr>
          <w:spacing w:val="-14"/>
        </w:rPr>
        <w:t xml:space="preserve"> </w:t>
      </w:r>
      <w:r>
        <w:t>submitted</w:t>
      </w:r>
      <w:r>
        <w:rPr>
          <w:spacing w:val="-14"/>
        </w:rPr>
        <w:t xml:space="preserve"> </w:t>
      </w:r>
      <w:r>
        <w:t>under subsection (2) within 60 days after such change.</w:t>
      </w:r>
    </w:p>
    <w:p w14:paraId="30F43CCE" w14:textId="77777777" w:rsidR="00D36A27" w:rsidRDefault="007C2920">
      <w:pPr>
        <w:pStyle w:val="ListParagraph"/>
        <w:widowControl w:val="0"/>
        <w:numPr>
          <w:ilvl w:val="0"/>
          <w:numId w:val="88"/>
        </w:numPr>
        <w:tabs>
          <w:tab w:val="left" w:pos="1039"/>
        </w:tabs>
        <w:autoSpaceDE w:val="0"/>
        <w:autoSpaceDN w:val="0"/>
        <w:spacing w:before="123" w:after="0" w:line="249" w:lineRule="auto"/>
        <w:ind w:firstLine="480"/>
        <w:contextualSpacing w:val="0"/>
        <w:jc w:val="both"/>
      </w:pPr>
      <w:r>
        <w:t>The</w:t>
      </w:r>
      <w:r>
        <w:rPr>
          <w:spacing w:val="-14"/>
        </w:rPr>
        <w:t xml:space="preserve"> </w:t>
      </w:r>
      <w:r>
        <w:t>Commission</w:t>
      </w:r>
      <w:r>
        <w:rPr>
          <w:spacing w:val="-14"/>
        </w:rPr>
        <w:t xml:space="preserve"> </w:t>
      </w:r>
      <w:r>
        <w:t>shall</w:t>
      </w:r>
      <w:r>
        <w:rPr>
          <w:spacing w:val="-14"/>
        </w:rPr>
        <w:t xml:space="preserve"> </w:t>
      </w:r>
      <w:r>
        <w:t>maintain</w:t>
      </w:r>
      <w:r>
        <w:rPr>
          <w:spacing w:val="-13"/>
        </w:rPr>
        <w:t xml:space="preserve"> </w:t>
      </w:r>
      <w:r>
        <w:t>and</w:t>
      </w:r>
      <w:r>
        <w:rPr>
          <w:spacing w:val="-14"/>
        </w:rPr>
        <w:t xml:space="preserve"> </w:t>
      </w:r>
      <w:r>
        <w:t>publish</w:t>
      </w:r>
      <w:r>
        <w:rPr>
          <w:spacing w:val="-14"/>
        </w:rPr>
        <w:t xml:space="preserve"> </w:t>
      </w:r>
      <w:r>
        <w:t>on</w:t>
      </w:r>
      <w:r>
        <w:rPr>
          <w:spacing w:val="-14"/>
        </w:rPr>
        <w:t xml:space="preserve"> </w:t>
      </w:r>
      <w:r>
        <w:t>its</w:t>
      </w:r>
      <w:r>
        <w:rPr>
          <w:spacing w:val="-13"/>
        </w:rPr>
        <w:t xml:space="preserve"> </w:t>
      </w:r>
      <w:r>
        <w:t>website</w:t>
      </w:r>
      <w:r>
        <w:rPr>
          <w:spacing w:val="-14"/>
        </w:rPr>
        <w:t xml:space="preserve"> </w:t>
      </w:r>
      <w:r>
        <w:t>a</w:t>
      </w:r>
      <w:r>
        <w:rPr>
          <w:spacing w:val="-14"/>
        </w:rPr>
        <w:t xml:space="preserve"> </w:t>
      </w:r>
      <w:r>
        <w:t>register of duly</w:t>
      </w:r>
      <w:r>
        <w:rPr>
          <w:spacing w:val="-3"/>
        </w:rPr>
        <w:t xml:space="preserve"> </w:t>
      </w:r>
      <w:r>
        <w:t>registered</w:t>
      </w:r>
      <w:r>
        <w:rPr>
          <w:spacing w:val="-1"/>
        </w:rPr>
        <w:t xml:space="preserve"> </w:t>
      </w:r>
      <w:r>
        <w:t>data controllers</w:t>
      </w:r>
      <w:r>
        <w:rPr>
          <w:spacing w:val="-1"/>
        </w:rPr>
        <w:t xml:space="preserve"> </w:t>
      </w:r>
      <w:r>
        <w:t>and data processors of major importance.</w:t>
      </w:r>
    </w:p>
    <w:p w14:paraId="30F43CCF" w14:textId="77777777" w:rsidR="00D36A27" w:rsidRDefault="007C2920">
      <w:pPr>
        <w:pStyle w:val="ListParagraph"/>
        <w:widowControl w:val="0"/>
        <w:numPr>
          <w:ilvl w:val="0"/>
          <w:numId w:val="88"/>
        </w:numPr>
        <w:tabs>
          <w:tab w:val="left" w:pos="1020"/>
        </w:tabs>
        <w:autoSpaceDE w:val="0"/>
        <w:autoSpaceDN w:val="0"/>
        <w:spacing w:before="100" w:after="0" w:line="249" w:lineRule="auto"/>
        <w:ind w:right="1" w:firstLine="480"/>
        <w:contextualSpacing w:val="0"/>
        <w:jc w:val="both"/>
      </w:pPr>
      <w:r>
        <w:rPr>
          <w:spacing w:val="-2"/>
        </w:rPr>
        <w:t>A</w:t>
      </w:r>
      <w:r>
        <w:rPr>
          <w:spacing w:val="-12"/>
        </w:rPr>
        <w:t xml:space="preserve"> </w:t>
      </w:r>
      <w:r>
        <w:rPr>
          <w:spacing w:val="-2"/>
        </w:rPr>
        <w:t>data</w:t>
      </w:r>
      <w:r>
        <w:rPr>
          <w:spacing w:val="-12"/>
        </w:rPr>
        <w:t xml:space="preserve"> </w:t>
      </w:r>
      <w:r>
        <w:rPr>
          <w:spacing w:val="-2"/>
        </w:rPr>
        <w:t>controller</w:t>
      </w:r>
      <w:r>
        <w:rPr>
          <w:spacing w:val="-12"/>
        </w:rPr>
        <w:t xml:space="preserve"> </w:t>
      </w:r>
      <w:r>
        <w:rPr>
          <w:spacing w:val="-2"/>
        </w:rPr>
        <w:t>or</w:t>
      </w:r>
      <w:r>
        <w:rPr>
          <w:spacing w:val="-11"/>
        </w:rPr>
        <w:t xml:space="preserve"> </w:t>
      </w:r>
      <w:r>
        <w:rPr>
          <w:spacing w:val="-2"/>
        </w:rPr>
        <w:t>data</w:t>
      </w:r>
      <w:r>
        <w:rPr>
          <w:spacing w:val="-12"/>
        </w:rPr>
        <w:t xml:space="preserve"> </w:t>
      </w:r>
      <w:r>
        <w:rPr>
          <w:spacing w:val="-2"/>
        </w:rPr>
        <w:t>processor</w:t>
      </w:r>
      <w:r>
        <w:rPr>
          <w:spacing w:val="-12"/>
        </w:rPr>
        <w:t xml:space="preserve"> </w:t>
      </w:r>
      <w:r>
        <w:rPr>
          <w:spacing w:val="-2"/>
        </w:rPr>
        <w:t>shall</w:t>
      </w:r>
      <w:r>
        <w:rPr>
          <w:spacing w:val="-12"/>
        </w:rPr>
        <w:t xml:space="preserve"> </w:t>
      </w:r>
      <w:r>
        <w:rPr>
          <w:spacing w:val="-2"/>
        </w:rPr>
        <w:t>be</w:t>
      </w:r>
      <w:r>
        <w:rPr>
          <w:spacing w:val="-11"/>
        </w:rPr>
        <w:t xml:space="preserve"> </w:t>
      </w:r>
      <w:r>
        <w:rPr>
          <w:spacing w:val="-2"/>
        </w:rPr>
        <w:t>removed</w:t>
      </w:r>
      <w:r>
        <w:rPr>
          <w:spacing w:val="-10"/>
        </w:rPr>
        <w:t xml:space="preserve"> </w:t>
      </w:r>
      <w:r>
        <w:rPr>
          <w:spacing w:val="-2"/>
        </w:rPr>
        <w:t>from</w:t>
      </w:r>
      <w:r>
        <w:rPr>
          <w:spacing w:val="-12"/>
        </w:rPr>
        <w:t xml:space="preserve"> </w:t>
      </w:r>
      <w:r>
        <w:rPr>
          <w:spacing w:val="-2"/>
        </w:rPr>
        <w:t>the</w:t>
      </w:r>
      <w:r>
        <w:rPr>
          <w:spacing w:val="-12"/>
        </w:rPr>
        <w:t xml:space="preserve"> </w:t>
      </w:r>
      <w:r>
        <w:rPr>
          <w:spacing w:val="-2"/>
        </w:rPr>
        <w:t xml:space="preserve">register </w:t>
      </w:r>
      <w:r>
        <w:t>of the Commission, where it notifies the Commission that it has ceased to operate as a data controller or data processor of major importance.</w:t>
      </w:r>
    </w:p>
    <w:p w14:paraId="30F43CD0" w14:textId="77777777" w:rsidR="00D36A27" w:rsidRDefault="007C2920">
      <w:pPr>
        <w:pStyle w:val="ListParagraph"/>
        <w:widowControl w:val="0"/>
        <w:numPr>
          <w:ilvl w:val="0"/>
          <w:numId w:val="88"/>
        </w:numPr>
        <w:tabs>
          <w:tab w:val="left" w:pos="1103"/>
        </w:tabs>
        <w:autoSpaceDE w:val="0"/>
        <w:autoSpaceDN w:val="0"/>
        <w:spacing w:before="103" w:after="0" w:line="249" w:lineRule="auto"/>
        <w:ind w:firstLine="480"/>
        <w:contextualSpacing w:val="0"/>
        <w:jc w:val="both"/>
      </w:pPr>
      <w:r>
        <w:t xml:space="preserve">The Commission may exempt a class of data controllers or data processors of major importance from the registration requirements of this section, where it </w:t>
      </w:r>
      <w:r>
        <w:rPr>
          <w:spacing w:val="9"/>
        </w:rPr>
        <w:t xml:space="preserve">considers </w:t>
      </w:r>
      <w:r>
        <w:t xml:space="preserve">such </w:t>
      </w:r>
      <w:r>
        <w:rPr>
          <w:spacing w:val="9"/>
        </w:rPr>
        <w:t xml:space="preserve">requirement </w:t>
      </w:r>
      <w:r>
        <w:t xml:space="preserve">to be </w:t>
      </w:r>
      <w:r>
        <w:rPr>
          <w:spacing w:val="9"/>
        </w:rPr>
        <w:t xml:space="preserve">unnecessary </w:t>
      </w:r>
      <w:r>
        <w:t xml:space="preserve">or </w:t>
      </w:r>
      <w:r>
        <w:rPr>
          <w:spacing w:val="-2"/>
        </w:rPr>
        <w:t>disproportionate.</w:t>
      </w:r>
    </w:p>
    <w:p w14:paraId="30F43CD1" w14:textId="77777777" w:rsidR="00D36A27" w:rsidRDefault="007C2920">
      <w:pPr>
        <w:rPr>
          <w:sz w:val="18"/>
        </w:rPr>
      </w:pPr>
      <w:r>
        <w:br w:type="column"/>
      </w:r>
    </w:p>
    <w:p w14:paraId="30F43CD2" w14:textId="77777777" w:rsidR="00D36A27" w:rsidRDefault="00D36A27">
      <w:pPr>
        <w:pStyle w:val="BodyText"/>
        <w:rPr>
          <w:sz w:val="18"/>
        </w:rPr>
      </w:pPr>
    </w:p>
    <w:p w14:paraId="30F43CD3" w14:textId="77777777" w:rsidR="00D36A27" w:rsidRDefault="00D36A27">
      <w:pPr>
        <w:pStyle w:val="BodyText"/>
        <w:spacing w:before="68"/>
        <w:rPr>
          <w:sz w:val="18"/>
        </w:rPr>
      </w:pPr>
    </w:p>
    <w:p w14:paraId="30F43CD4" w14:textId="77777777" w:rsidR="00D36A27" w:rsidRDefault="007C2920">
      <w:pPr>
        <w:spacing w:line="249" w:lineRule="auto"/>
        <w:ind w:left="212" w:right="424"/>
        <w:rPr>
          <w:sz w:val="18"/>
        </w:rPr>
      </w:pPr>
      <w:r>
        <w:rPr>
          <w:spacing w:val="-2"/>
          <w:sz w:val="18"/>
        </w:rPr>
        <w:t xml:space="preserve">Registration </w:t>
      </w:r>
      <w:r>
        <w:rPr>
          <w:sz w:val="18"/>
        </w:rPr>
        <w:t xml:space="preserve">of data </w:t>
      </w:r>
      <w:r>
        <w:rPr>
          <w:spacing w:val="-2"/>
          <w:sz w:val="18"/>
        </w:rPr>
        <w:t xml:space="preserve">controllers </w:t>
      </w:r>
      <w:r>
        <w:rPr>
          <w:sz w:val="18"/>
        </w:rPr>
        <w:t xml:space="preserve">and data </w:t>
      </w:r>
      <w:r>
        <w:rPr>
          <w:spacing w:val="-2"/>
          <w:sz w:val="18"/>
        </w:rPr>
        <w:t xml:space="preserve">processors </w:t>
      </w:r>
      <w:r>
        <w:rPr>
          <w:sz w:val="18"/>
        </w:rPr>
        <w:t>of</w:t>
      </w:r>
      <w:r>
        <w:rPr>
          <w:spacing w:val="-8"/>
          <w:sz w:val="18"/>
        </w:rPr>
        <w:t xml:space="preserve"> </w:t>
      </w:r>
      <w:r>
        <w:rPr>
          <w:sz w:val="18"/>
        </w:rPr>
        <w:t xml:space="preserve">major </w:t>
      </w:r>
      <w:r>
        <w:rPr>
          <w:spacing w:val="-2"/>
          <w:sz w:val="18"/>
        </w:rPr>
        <w:t>importance</w:t>
      </w:r>
    </w:p>
    <w:p w14:paraId="30F43CD5" w14:textId="77777777" w:rsidR="00D36A27" w:rsidRDefault="00D36A27">
      <w:pPr>
        <w:spacing w:line="249" w:lineRule="auto"/>
        <w:rPr>
          <w:sz w:val="18"/>
        </w:rPr>
        <w:sectPr w:rsidR="00D36A27">
          <w:type w:val="continuous"/>
          <w:pgSz w:w="11910" w:h="16840"/>
          <w:pgMar w:top="1920" w:right="1700" w:bottom="280" w:left="1700" w:header="2616" w:footer="0" w:gutter="0"/>
          <w:cols w:num="2" w:space="720" w:equalWidth="0">
            <w:col w:w="6943" w:space="40"/>
            <w:col w:w="1527"/>
          </w:cols>
        </w:sectPr>
      </w:pPr>
    </w:p>
    <w:p w14:paraId="30F43CD6" w14:textId="77777777" w:rsidR="00D36A27" w:rsidRDefault="007C2920">
      <w:pPr>
        <w:spacing w:before="76" w:line="249" w:lineRule="auto"/>
        <w:ind w:left="373" w:right="35"/>
        <w:rPr>
          <w:sz w:val="18"/>
        </w:rPr>
      </w:pPr>
      <w:r>
        <w:rPr>
          <w:sz w:val="18"/>
        </w:rPr>
        <w:lastRenderedPageBreak/>
        <w:t>Fees</w:t>
      </w:r>
      <w:r>
        <w:rPr>
          <w:spacing w:val="-12"/>
          <w:sz w:val="18"/>
        </w:rPr>
        <w:t xml:space="preserve"> </w:t>
      </w:r>
      <w:r>
        <w:rPr>
          <w:sz w:val="18"/>
        </w:rPr>
        <w:t xml:space="preserve">and </w:t>
      </w:r>
      <w:r>
        <w:rPr>
          <w:spacing w:val="-2"/>
          <w:sz w:val="18"/>
        </w:rPr>
        <w:t>levies</w:t>
      </w:r>
    </w:p>
    <w:p w14:paraId="30F43CD7" w14:textId="77777777" w:rsidR="00D36A27" w:rsidRDefault="00D36A27">
      <w:pPr>
        <w:pStyle w:val="BodyText"/>
        <w:rPr>
          <w:sz w:val="18"/>
        </w:rPr>
      </w:pPr>
    </w:p>
    <w:p w14:paraId="30F43CD8" w14:textId="77777777" w:rsidR="00D36A27" w:rsidRDefault="00D36A27">
      <w:pPr>
        <w:pStyle w:val="BodyText"/>
        <w:rPr>
          <w:sz w:val="18"/>
        </w:rPr>
      </w:pPr>
    </w:p>
    <w:p w14:paraId="30F43CD9" w14:textId="77777777" w:rsidR="00D36A27" w:rsidRDefault="00D36A27">
      <w:pPr>
        <w:pStyle w:val="BodyText"/>
        <w:spacing w:before="144"/>
        <w:rPr>
          <w:sz w:val="18"/>
        </w:rPr>
      </w:pPr>
    </w:p>
    <w:p w14:paraId="30F43CDA" w14:textId="77777777" w:rsidR="00D36A27" w:rsidRDefault="007C2920">
      <w:pPr>
        <w:spacing w:line="249" w:lineRule="auto"/>
        <w:ind w:left="354"/>
        <w:rPr>
          <w:sz w:val="18"/>
        </w:rPr>
      </w:pPr>
      <w:r>
        <w:rPr>
          <w:spacing w:val="-2"/>
          <w:sz w:val="18"/>
        </w:rPr>
        <w:t xml:space="preserve">Complaints </w:t>
      </w:r>
      <w:r>
        <w:rPr>
          <w:spacing w:val="-4"/>
          <w:sz w:val="18"/>
        </w:rPr>
        <w:t>and investigations</w:t>
      </w:r>
    </w:p>
    <w:p w14:paraId="30F43CDB" w14:textId="77777777" w:rsidR="00D36A27" w:rsidRDefault="007C2920">
      <w:pPr>
        <w:pStyle w:val="ListParagraph"/>
        <w:widowControl w:val="0"/>
        <w:numPr>
          <w:ilvl w:val="0"/>
          <w:numId w:val="54"/>
        </w:numPr>
        <w:tabs>
          <w:tab w:val="left" w:pos="1094"/>
        </w:tabs>
        <w:autoSpaceDE w:val="0"/>
        <w:autoSpaceDN w:val="0"/>
        <w:spacing w:before="90" w:after="0" w:line="249" w:lineRule="auto"/>
        <w:ind w:left="199" w:right="221" w:firstLine="480"/>
        <w:contextualSpacing w:val="0"/>
        <w:jc w:val="both"/>
        <w:rPr>
          <w:b/>
        </w:rPr>
      </w:pPr>
      <w:r>
        <w:br w:type="column"/>
      </w:r>
      <w:r>
        <w:t>The Commission may prescribe fees or levies to be paid by data controllers and data processors of major importance.</w:t>
      </w:r>
    </w:p>
    <w:p w14:paraId="30F43CDC" w14:textId="77777777" w:rsidR="00D36A27" w:rsidRDefault="00D36A27">
      <w:pPr>
        <w:pStyle w:val="BodyText"/>
        <w:spacing w:before="12"/>
      </w:pPr>
    </w:p>
    <w:p w14:paraId="30F43CDD" w14:textId="77777777" w:rsidR="00D36A27" w:rsidRDefault="007C2920">
      <w:pPr>
        <w:pStyle w:val="BodyText"/>
        <w:ind w:right="22"/>
        <w:jc w:val="center"/>
      </w:pPr>
      <w:r>
        <w:rPr>
          <w:smallCaps/>
          <w:spacing w:val="-2"/>
        </w:rPr>
        <w:t>Part X</w:t>
      </w:r>
      <w:r>
        <w:rPr>
          <w:smallCaps/>
          <w:spacing w:val="-9"/>
        </w:rPr>
        <w:t xml:space="preserve"> </w:t>
      </w:r>
      <w:r>
        <w:rPr>
          <w:smallCaps/>
          <w:spacing w:val="-2"/>
        </w:rPr>
        <w:t>—</w:t>
      </w:r>
      <w:r>
        <w:rPr>
          <w:smallCaps/>
          <w:spacing w:val="-7"/>
        </w:rPr>
        <w:t xml:space="preserve"> </w:t>
      </w:r>
      <w:r>
        <w:rPr>
          <w:smallCaps/>
          <w:spacing w:val="-2"/>
        </w:rPr>
        <w:t>Enforcement</w:t>
      </w:r>
    </w:p>
    <w:p w14:paraId="30F43CDE" w14:textId="77777777" w:rsidR="00D36A27" w:rsidRDefault="007C2920">
      <w:pPr>
        <w:pStyle w:val="ListParagraph"/>
        <w:widowControl w:val="0"/>
        <w:numPr>
          <w:ilvl w:val="0"/>
          <w:numId w:val="54"/>
        </w:numPr>
        <w:tabs>
          <w:tab w:val="left" w:pos="957"/>
        </w:tabs>
        <w:autoSpaceDE w:val="0"/>
        <w:autoSpaceDN w:val="0"/>
        <w:spacing w:before="91" w:after="0" w:line="249" w:lineRule="auto"/>
        <w:ind w:left="199" w:right="218" w:firstLine="480"/>
        <w:contextualSpacing w:val="0"/>
        <w:jc w:val="both"/>
        <w:rPr>
          <w:b/>
          <w:sz w:val="20"/>
        </w:rPr>
      </w:pPr>
      <w:r>
        <w:t xml:space="preserve">—(1) A data subject, who is aggrieved by the decision, action, or </w:t>
      </w:r>
      <w:r>
        <w:rPr>
          <w:spacing w:val="-8"/>
        </w:rPr>
        <w:t>inaction</w:t>
      </w:r>
      <w:r>
        <w:rPr>
          <w:spacing w:val="-6"/>
        </w:rPr>
        <w:t xml:space="preserve"> </w:t>
      </w:r>
      <w:r>
        <w:rPr>
          <w:spacing w:val="-8"/>
        </w:rPr>
        <w:t>of</w:t>
      </w:r>
      <w:r>
        <w:rPr>
          <w:spacing w:val="-6"/>
        </w:rPr>
        <w:t xml:space="preserve"> </w:t>
      </w:r>
      <w:r>
        <w:rPr>
          <w:spacing w:val="-8"/>
        </w:rPr>
        <w:t>a</w:t>
      </w:r>
      <w:r>
        <w:rPr>
          <w:spacing w:val="-5"/>
        </w:rPr>
        <w:t xml:space="preserve"> </w:t>
      </w:r>
      <w:r>
        <w:rPr>
          <w:spacing w:val="-8"/>
        </w:rPr>
        <w:t>data</w:t>
      </w:r>
      <w:r>
        <w:t xml:space="preserve"> </w:t>
      </w:r>
      <w:r>
        <w:rPr>
          <w:spacing w:val="-8"/>
        </w:rPr>
        <w:t>controller</w:t>
      </w:r>
      <w:r>
        <w:t xml:space="preserve"> </w:t>
      </w:r>
      <w:r>
        <w:rPr>
          <w:spacing w:val="-8"/>
        </w:rPr>
        <w:t>or</w:t>
      </w:r>
      <w:r>
        <w:t xml:space="preserve"> </w:t>
      </w:r>
      <w:r>
        <w:rPr>
          <w:spacing w:val="-8"/>
        </w:rPr>
        <w:t>data</w:t>
      </w:r>
      <w:r>
        <w:t xml:space="preserve"> </w:t>
      </w:r>
      <w:r>
        <w:rPr>
          <w:spacing w:val="-8"/>
        </w:rPr>
        <w:t>processor</w:t>
      </w:r>
      <w:r>
        <w:t xml:space="preserve"> </w:t>
      </w:r>
      <w:r>
        <w:rPr>
          <w:spacing w:val="-8"/>
        </w:rPr>
        <w:t>in</w:t>
      </w:r>
      <w:r>
        <w:t xml:space="preserve"> </w:t>
      </w:r>
      <w:r>
        <w:rPr>
          <w:spacing w:val="-8"/>
        </w:rPr>
        <w:t>violation</w:t>
      </w:r>
      <w:r>
        <w:rPr>
          <w:spacing w:val="-3"/>
        </w:rPr>
        <w:t xml:space="preserve"> </w:t>
      </w:r>
      <w:r>
        <w:rPr>
          <w:spacing w:val="-8"/>
        </w:rPr>
        <w:t>of</w:t>
      </w:r>
      <w:r>
        <w:rPr>
          <w:spacing w:val="-3"/>
        </w:rPr>
        <w:t xml:space="preserve"> </w:t>
      </w:r>
      <w:r>
        <w:rPr>
          <w:spacing w:val="-8"/>
        </w:rPr>
        <w:t>this</w:t>
      </w:r>
      <w:r>
        <w:rPr>
          <w:spacing w:val="-6"/>
        </w:rPr>
        <w:t xml:space="preserve"> </w:t>
      </w:r>
      <w:r>
        <w:rPr>
          <w:spacing w:val="-8"/>
        </w:rPr>
        <w:t>Act,</w:t>
      </w:r>
      <w:r>
        <w:t xml:space="preserve"> </w:t>
      </w:r>
      <w:r>
        <w:rPr>
          <w:spacing w:val="-8"/>
        </w:rPr>
        <w:t>or</w:t>
      </w:r>
      <w:r>
        <w:t xml:space="preserve"> </w:t>
      </w:r>
      <w:r>
        <w:rPr>
          <w:spacing w:val="-8"/>
        </w:rPr>
        <w:t xml:space="preserve">subsidiary </w:t>
      </w:r>
      <w:r>
        <w:t>legislation</w:t>
      </w:r>
      <w:r>
        <w:rPr>
          <w:spacing w:val="-13"/>
        </w:rPr>
        <w:t xml:space="preserve"> </w:t>
      </w:r>
      <w:r>
        <w:t>made</w:t>
      </w:r>
      <w:r>
        <w:rPr>
          <w:spacing w:val="-9"/>
        </w:rPr>
        <w:t xml:space="preserve"> </w:t>
      </w:r>
      <w:r>
        <w:t>under</w:t>
      </w:r>
      <w:r>
        <w:rPr>
          <w:spacing w:val="-15"/>
        </w:rPr>
        <w:t xml:space="preserve"> </w:t>
      </w:r>
      <w:r>
        <w:t>this</w:t>
      </w:r>
      <w:r>
        <w:rPr>
          <w:spacing w:val="-21"/>
        </w:rPr>
        <w:t xml:space="preserve"> </w:t>
      </w:r>
      <w:r>
        <w:t>Act</w:t>
      </w:r>
      <w:r>
        <w:rPr>
          <w:spacing w:val="-13"/>
        </w:rPr>
        <w:t xml:space="preserve"> </w:t>
      </w:r>
      <w:r>
        <w:t>may</w:t>
      </w:r>
      <w:r>
        <w:rPr>
          <w:spacing w:val="-15"/>
        </w:rPr>
        <w:t xml:space="preserve"> </w:t>
      </w:r>
      <w:r>
        <w:t>lodge</w:t>
      </w:r>
      <w:r>
        <w:rPr>
          <w:spacing w:val="-10"/>
        </w:rPr>
        <w:t xml:space="preserve"> </w:t>
      </w:r>
      <w:r>
        <w:t>a</w:t>
      </w:r>
      <w:r>
        <w:rPr>
          <w:spacing w:val="-11"/>
        </w:rPr>
        <w:t xml:space="preserve"> </w:t>
      </w:r>
      <w:r>
        <w:t>complaint</w:t>
      </w:r>
      <w:r>
        <w:rPr>
          <w:spacing w:val="-10"/>
        </w:rPr>
        <w:t xml:space="preserve"> </w:t>
      </w:r>
      <w:r>
        <w:t>with</w:t>
      </w:r>
      <w:r>
        <w:rPr>
          <w:spacing w:val="-10"/>
        </w:rPr>
        <w:t xml:space="preserve"> </w:t>
      </w:r>
      <w:r>
        <w:t>the</w:t>
      </w:r>
      <w:r>
        <w:rPr>
          <w:spacing w:val="-12"/>
        </w:rPr>
        <w:t xml:space="preserve"> </w:t>
      </w:r>
      <w:r>
        <w:rPr>
          <w:spacing w:val="-2"/>
        </w:rPr>
        <w:t>Commission.</w:t>
      </w:r>
    </w:p>
    <w:p w14:paraId="30F43CDF" w14:textId="77777777" w:rsidR="00D36A27" w:rsidRDefault="007C2920">
      <w:pPr>
        <w:pStyle w:val="ListParagraph"/>
        <w:widowControl w:val="0"/>
        <w:numPr>
          <w:ilvl w:val="0"/>
          <w:numId w:val="90"/>
        </w:numPr>
        <w:tabs>
          <w:tab w:val="left" w:pos="1015"/>
        </w:tabs>
        <w:autoSpaceDE w:val="0"/>
        <w:autoSpaceDN w:val="0"/>
        <w:spacing w:before="103" w:after="0" w:line="249" w:lineRule="auto"/>
        <w:ind w:right="220" w:firstLine="480"/>
        <w:contextualSpacing w:val="0"/>
        <w:jc w:val="both"/>
      </w:pPr>
      <w:r>
        <w:rPr>
          <w:spacing w:val="-2"/>
        </w:rPr>
        <w:t>The</w:t>
      </w:r>
      <w:r>
        <w:rPr>
          <w:spacing w:val="-9"/>
        </w:rPr>
        <w:t xml:space="preserve"> </w:t>
      </w:r>
      <w:r>
        <w:rPr>
          <w:spacing w:val="-2"/>
        </w:rPr>
        <w:t>Commission</w:t>
      </w:r>
      <w:r>
        <w:rPr>
          <w:spacing w:val="-11"/>
        </w:rPr>
        <w:t xml:space="preserve"> </w:t>
      </w:r>
      <w:r>
        <w:rPr>
          <w:spacing w:val="-2"/>
        </w:rPr>
        <w:t>may</w:t>
      </w:r>
      <w:r>
        <w:rPr>
          <w:spacing w:val="-12"/>
        </w:rPr>
        <w:t xml:space="preserve"> </w:t>
      </w:r>
      <w:r>
        <w:rPr>
          <w:spacing w:val="-2"/>
        </w:rPr>
        <w:t>investigate</w:t>
      </w:r>
      <w:r>
        <w:rPr>
          <w:spacing w:val="-6"/>
        </w:rPr>
        <w:t xml:space="preserve"> </w:t>
      </w:r>
      <w:r>
        <w:rPr>
          <w:spacing w:val="-2"/>
        </w:rPr>
        <w:t>any</w:t>
      </w:r>
      <w:r>
        <w:rPr>
          <w:spacing w:val="-11"/>
        </w:rPr>
        <w:t xml:space="preserve"> </w:t>
      </w:r>
      <w:r>
        <w:rPr>
          <w:spacing w:val="-2"/>
        </w:rPr>
        <w:t>complaint</w:t>
      </w:r>
      <w:r>
        <w:rPr>
          <w:spacing w:val="-7"/>
        </w:rPr>
        <w:t xml:space="preserve"> </w:t>
      </w:r>
      <w:r>
        <w:rPr>
          <w:spacing w:val="-2"/>
        </w:rPr>
        <w:t>referred</w:t>
      </w:r>
      <w:r>
        <w:rPr>
          <w:spacing w:val="-11"/>
        </w:rPr>
        <w:t xml:space="preserve"> </w:t>
      </w:r>
      <w:r>
        <w:rPr>
          <w:spacing w:val="-2"/>
        </w:rPr>
        <w:t>to</w:t>
      </w:r>
      <w:r>
        <w:rPr>
          <w:spacing w:val="-6"/>
        </w:rPr>
        <w:t xml:space="preserve"> </w:t>
      </w:r>
      <w:r>
        <w:rPr>
          <w:spacing w:val="-2"/>
        </w:rPr>
        <w:t>it,</w:t>
      </w:r>
      <w:r>
        <w:rPr>
          <w:spacing w:val="-8"/>
        </w:rPr>
        <w:t xml:space="preserve"> </w:t>
      </w:r>
      <w:r>
        <w:rPr>
          <w:spacing w:val="-2"/>
        </w:rPr>
        <w:t xml:space="preserve">where </w:t>
      </w:r>
      <w:r>
        <w:t>it</w:t>
      </w:r>
      <w:r>
        <w:rPr>
          <w:spacing w:val="-8"/>
        </w:rPr>
        <w:t xml:space="preserve"> </w:t>
      </w:r>
      <w:r>
        <w:t>appears</w:t>
      </w:r>
      <w:r>
        <w:rPr>
          <w:spacing w:val="-10"/>
        </w:rPr>
        <w:t xml:space="preserve"> </w:t>
      </w:r>
      <w:r>
        <w:t>to</w:t>
      </w:r>
      <w:r>
        <w:rPr>
          <w:spacing w:val="-8"/>
        </w:rPr>
        <w:t xml:space="preserve"> </w:t>
      </w:r>
      <w:r>
        <w:t>the</w:t>
      </w:r>
      <w:r>
        <w:rPr>
          <w:spacing w:val="-9"/>
        </w:rPr>
        <w:t xml:space="preserve"> </w:t>
      </w:r>
      <w:r>
        <w:t>Commission</w:t>
      </w:r>
      <w:r>
        <w:rPr>
          <w:spacing w:val="-10"/>
        </w:rPr>
        <w:t xml:space="preserve"> </w:t>
      </w:r>
      <w:r>
        <w:t>that</w:t>
      </w:r>
      <w:r>
        <w:rPr>
          <w:spacing w:val="-12"/>
        </w:rPr>
        <w:t xml:space="preserve"> </w:t>
      </w:r>
      <w:r>
        <w:t>the</w:t>
      </w:r>
      <w:r>
        <w:rPr>
          <w:spacing w:val="-9"/>
        </w:rPr>
        <w:t xml:space="preserve"> </w:t>
      </w:r>
      <w:r>
        <w:t>complaint</w:t>
      </w:r>
      <w:r>
        <w:rPr>
          <w:spacing w:val="-10"/>
        </w:rPr>
        <w:t xml:space="preserve"> </w:t>
      </w:r>
      <w:r>
        <w:t>is</w:t>
      </w:r>
      <w:r>
        <w:rPr>
          <w:spacing w:val="-10"/>
        </w:rPr>
        <w:t xml:space="preserve"> </w:t>
      </w:r>
      <w:r>
        <w:t>not</w:t>
      </w:r>
      <w:r>
        <w:rPr>
          <w:spacing w:val="-8"/>
        </w:rPr>
        <w:t xml:space="preserve"> </w:t>
      </w:r>
      <w:r>
        <w:t>frivolous</w:t>
      </w:r>
      <w:r>
        <w:rPr>
          <w:spacing w:val="-10"/>
        </w:rPr>
        <w:t xml:space="preserve"> </w:t>
      </w:r>
      <w:r>
        <w:t>or</w:t>
      </w:r>
      <w:r>
        <w:rPr>
          <w:spacing w:val="-7"/>
        </w:rPr>
        <w:t xml:space="preserve"> </w:t>
      </w:r>
      <w:r>
        <w:t>vexatious.</w:t>
      </w:r>
    </w:p>
    <w:p w14:paraId="30F43CE0" w14:textId="77777777" w:rsidR="00D36A27" w:rsidRDefault="007C2920">
      <w:pPr>
        <w:pStyle w:val="ListParagraph"/>
        <w:widowControl w:val="0"/>
        <w:numPr>
          <w:ilvl w:val="0"/>
          <w:numId w:val="90"/>
        </w:numPr>
        <w:tabs>
          <w:tab w:val="left" w:pos="968"/>
        </w:tabs>
        <w:autoSpaceDE w:val="0"/>
        <w:autoSpaceDN w:val="0"/>
        <w:spacing w:before="103" w:after="0" w:line="249" w:lineRule="auto"/>
        <w:ind w:right="220" w:firstLine="480"/>
        <w:contextualSpacing w:val="0"/>
        <w:jc w:val="both"/>
      </w:pPr>
      <w:r>
        <w:rPr>
          <w:spacing w:val="-4"/>
        </w:rPr>
        <w:t>The</w:t>
      </w:r>
      <w:r>
        <w:rPr>
          <w:spacing w:val="-10"/>
        </w:rPr>
        <w:t xml:space="preserve"> </w:t>
      </w:r>
      <w:r>
        <w:rPr>
          <w:spacing w:val="-4"/>
        </w:rPr>
        <w:t>Commission</w:t>
      </w:r>
      <w:r>
        <w:rPr>
          <w:spacing w:val="-10"/>
        </w:rPr>
        <w:t xml:space="preserve"> </w:t>
      </w:r>
      <w:r>
        <w:rPr>
          <w:spacing w:val="-4"/>
        </w:rPr>
        <w:t>may</w:t>
      </w:r>
      <w:r>
        <w:rPr>
          <w:spacing w:val="-10"/>
        </w:rPr>
        <w:t xml:space="preserve"> </w:t>
      </w:r>
      <w:r>
        <w:rPr>
          <w:spacing w:val="-4"/>
        </w:rPr>
        <w:t>initiate</w:t>
      </w:r>
      <w:r>
        <w:rPr>
          <w:spacing w:val="-9"/>
        </w:rPr>
        <w:t xml:space="preserve"> </w:t>
      </w:r>
      <w:r>
        <w:rPr>
          <w:spacing w:val="-4"/>
        </w:rPr>
        <w:t>an</w:t>
      </w:r>
      <w:r>
        <w:rPr>
          <w:spacing w:val="-10"/>
        </w:rPr>
        <w:t xml:space="preserve"> </w:t>
      </w:r>
      <w:r>
        <w:rPr>
          <w:spacing w:val="-4"/>
        </w:rPr>
        <w:t>investigation</w:t>
      </w:r>
      <w:r>
        <w:rPr>
          <w:spacing w:val="-7"/>
        </w:rPr>
        <w:t xml:space="preserve"> </w:t>
      </w:r>
      <w:r>
        <w:rPr>
          <w:spacing w:val="-4"/>
        </w:rPr>
        <w:t>of</w:t>
      </w:r>
      <w:r>
        <w:rPr>
          <w:spacing w:val="-6"/>
        </w:rPr>
        <w:t xml:space="preserve"> </w:t>
      </w:r>
      <w:r>
        <w:rPr>
          <w:spacing w:val="-4"/>
        </w:rPr>
        <w:t>its</w:t>
      </w:r>
      <w:r>
        <w:rPr>
          <w:spacing w:val="-9"/>
        </w:rPr>
        <w:t xml:space="preserve"> </w:t>
      </w:r>
      <w:r>
        <w:rPr>
          <w:spacing w:val="-4"/>
        </w:rPr>
        <w:t>own</w:t>
      </w:r>
      <w:r>
        <w:rPr>
          <w:spacing w:val="-6"/>
        </w:rPr>
        <w:t xml:space="preserve"> </w:t>
      </w:r>
      <w:r>
        <w:rPr>
          <w:spacing w:val="-4"/>
        </w:rPr>
        <w:t>accord</w:t>
      </w:r>
      <w:r>
        <w:rPr>
          <w:spacing w:val="-9"/>
        </w:rPr>
        <w:t xml:space="preserve"> </w:t>
      </w:r>
      <w:r>
        <w:rPr>
          <w:spacing w:val="-4"/>
        </w:rPr>
        <w:t xml:space="preserve">where </w:t>
      </w:r>
      <w:r>
        <w:t>it has reason to believe a data controller or data processor has violated or is likely to violate this</w:t>
      </w:r>
      <w:r>
        <w:rPr>
          <w:spacing w:val="-15"/>
        </w:rPr>
        <w:t xml:space="preserve"> </w:t>
      </w:r>
      <w:r>
        <w:t>Act or any subsidiary</w:t>
      </w:r>
      <w:r>
        <w:rPr>
          <w:spacing w:val="-2"/>
        </w:rPr>
        <w:t xml:space="preserve"> </w:t>
      </w:r>
      <w:r>
        <w:t>legislation made under this</w:t>
      </w:r>
      <w:r>
        <w:rPr>
          <w:spacing w:val="-11"/>
        </w:rPr>
        <w:t xml:space="preserve"> </w:t>
      </w:r>
      <w:r>
        <w:t>Act.</w:t>
      </w:r>
    </w:p>
    <w:p w14:paraId="30F43CE1" w14:textId="77777777" w:rsidR="00D36A27" w:rsidRDefault="007C2920">
      <w:pPr>
        <w:pStyle w:val="ListParagraph"/>
        <w:widowControl w:val="0"/>
        <w:numPr>
          <w:ilvl w:val="0"/>
          <w:numId w:val="90"/>
        </w:numPr>
        <w:tabs>
          <w:tab w:val="left" w:pos="1047"/>
        </w:tabs>
        <w:autoSpaceDE w:val="0"/>
        <w:autoSpaceDN w:val="0"/>
        <w:spacing w:before="101" w:after="0" w:line="249" w:lineRule="auto"/>
        <w:ind w:right="220" w:firstLine="480"/>
        <w:contextualSpacing w:val="0"/>
        <w:jc w:val="both"/>
      </w:pPr>
      <w:r>
        <w:t>The Commission may, for the purpose of an investigation, order a person to —</w:t>
      </w:r>
    </w:p>
    <w:p w14:paraId="30F43CE2" w14:textId="77777777" w:rsidR="00D36A27" w:rsidRDefault="007C2920">
      <w:pPr>
        <w:pStyle w:val="ListParagraph"/>
        <w:widowControl w:val="0"/>
        <w:numPr>
          <w:ilvl w:val="1"/>
          <w:numId w:val="90"/>
        </w:numPr>
        <w:tabs>
          <w:tab w:val="left" w:pos="1019"/>
        </w:tabs>
        <w:autoSpaceDE w:val="0"/>
        <w:autoSpaceDN w:val="0"/>
        <w:spacing w:before="83" w:after="0" w:line="249" w:lineRule="auto"/>
        <w:ind w:right="220" w:firstLine="240"/>
        <w:contextualSpacing w:val="0"/>
        <w:jc w:val="both"/>
      </w:pPr>
      <w:r>
        <w:t>attend</w:t>
      </w:r>
      <w:r>
        <w:rPr>
          <w:spacing w:val="-14"/>
        </w:rPr>
        <w:t xml:space="preserve"> </w:t>
      </w:r>
      <w:r>
        <w:t>at</w:t>
      </w:r>
      <w:r>
        <w:rPr>
          <w:spacing w:val="-14"/>
        </w:rPr>
        <w:t xml:space="preserve"> </w:t>
      </w:r>
      <w:r>
        <w:t>a</w:t>
      </w:r>
      <w:r>
        <w:rPr>
          <w:spacing w:val="-14"/>
        </w:rPr>
        <w:t xml:space="preserve"> </w:t>
      </w:r>
      <w:r>
        <w:t>specific</w:t>
      </w:r>
      <w:r>
        <w:rPr>
          <w:spacing w:val="-13"/>
        </w:rPr>
        <w:t xml:space="preserve"> </w:t>
      </w:r>
      <w:r>
        <w:t>time</w:t>
      </w:r>
      <w:r>
        <w:rPr>
          <w:spacing w:val="-14"/>
        </w:rPr>
        <w:t xml:space="preserve"> </w:t>
      </w:r>
      <w:r>
        <w:t>and</w:t>
      </w:r>
      <w:r>
        <w:rPr>
          <w:spacing w:val="-14"/>
        </w:rPr>
        <w:t xml:space="preserve"> </w:t>
      </w:r>
      <w:r>
        <w:t>place</w:t>
      </w:r>
      <w:r>
        <w:rPr>
          <w:spacing w:val="-14"/>
        </w:rPr>
        <w:t xml:space="preserve"> </w:t>
      </w:r>
      <w:r>
        <w:t>for</w:t>
      </w:r>
      <w:r>
        <w:rPr>
          <w:spacing w:val="-13"/>
        </w:rPr>
        <w:t xml:space="preserve"> </w:t>
      </w:r>
      <w:r>
        <w:t>the</w:t>
      </w:r>
      <w:r>
        <w:rPr>
          <w:spacing w:val="-14"/>
        </w:rPr>
        <w:t xml:space="preserve"> </w:t>
      </w:r>
      <w:r>
        <w:t>purpose</w:t>
      </w:r>
      <w:r>
        <w:rPr>
          <w:spacing w:val="-14"/>
        </w:rPr>
        <w:t xml:space="preserve"> </w:t>
      </w:r>
      <w:r>
        <w:t>of</w:t>
      </w:r>
      <w:r>
        <w:rPr>
          <w:spacing w:val="-14"/>
        </w:rPr>
        <w:t xml:space="preserve"> </w:t>
      </w:r>
      <w:r>
        <w:t>being</w:t>
      </w:r>
      <w:r>
        <w:rPr>
          <w:spacing w:val="-13"/>
        </w:rPr>
        <w:t xml:space="preserve"> </w:t>
      </w:r>
      <w:r>
        <w:t>examined orally in relation to a complaint ;</w:t>
      </w:r>
    </w:p>
    <w:p w14:paraId="30F43CE3" w14:textId="77777777" w:rsidR="00D36A27" w:rsidRDefault="007C2920">
      <w:pPr>
        <w:pStyle w:val="ListParagraph"/>
        <w:widowControl w:val="0"/>
        <w:numPr>
          <w:ilvl w:val="1"/>
          <w:numId w:val="90"/>
        </w:numPr>
        <w:tabs>
          <w:tab w:val="left" w:pos="1034"/>
        </w:tabs>
        <w:autoSpaceDE w:val="0"/>
        <w:autoSpaceDN w:val="0"/>
        <w:spacing w:before="2" w:after="0" w:line="249" w:lineRule="auto"/>
        <w:ind w:right="221" w:firstLine="240"/>
        <w:contextualSpacing w:val="0"/>
        <w:jc w:val="both"/>
      </w:pPr>
      <w:r>
        <w:t>produce</w:t>
      </w:r>
      <w:r>
        <w:rPr>
          <w:spacing w:val="-4"/>
        </w:rPr>
        <w:t xml:space="preserve"> </w:t>
      </w:r>
      <w:r>
        <w:t>such</w:t>
      </w:r>
      <w:r>
        <w:rPr>
          <w:spacing w:val="-4"/>
        </w:rPr>
        <w:t xml:space="preserve"> </w:t>
      </w:r>
      <w:r>
        <w:t>document,</w:t>
      </w:r>
      <w:r>
        <w:rPr>
          <w:spacing w:val="-4"/>
        </w:rPr>
        <w:t xml:space="preserve"> </w:t>
      </w:r>
      <w:r>
        <w:t>record,</w:t>
      </w:r>
      <w:r>
        <w:rPr>
          <w:spacing w:val="-8"/>
        </w:rPr>
        <w:t xml:space="preserve"> </w:t>
      </w:r>
      <w:r>
        <w:t>or</w:t>
      </w:r>
      <w:r>
        <w:rPr>
          <w:spacing w:val="-4"/>
        </w:rPr>
        <w:t xml:space="preserve"> </w:t>
      </w:r>
      <w:r>
        <w:t>article,</w:t>
      </w:r>
      <w:r>
        <w:rPr>
          <w:spacing w:val="-2"/>
        </w:rPr>
        <w:t xml:space="preserve"> </w:t>
      </w:r>
      <w:r>
        <w:t>as</w:t>
      </w:r>
      <w:r>
        <w:rPr>
          <w:spacing w:val="-2"/>
        </w:rPr>
        <w:t xml:space="preserve"> </w:t>
      </w:r>
      <w:r>
        <w:t>may</w:t>
      </w:r>
      <w:r>
        <w:rPr>
          <w:spacing w:val="-6"/>
        </w:rPr>
        <w:t xml:space="preserve"> </w:t>
      </w:r>
      <w:r>
        <w:t>be required</w:t>
      </w:r>
      <w:r>
        <w:rPr>
          <w:spacing w:val="-6"/>
        </w:rPr>
        <w:t xml:space="preserve"> </w:t>
      </w:r>
      <w:r>
        <w:t>with respect</w:t>
      </w:r>
      <w:r>
        <w:rPr>
          <w:spacing w:val="-6"/>
        </w:rPr>
        <w:t xml:space="preserve"> </w:t>
      </w:r>
      <w:r>
        <w:t>to</w:t>
      </w:r>
      <w:r>
        <w:rPr>
          <w:spacing w:val="-6"/>
        </w:rPr>
        <w:t xml:space="preserve"> </w:t>
      </w:r>
      <w:r>
        <w:t>any</w:t>
      </w:r>
      <w:r>
        <w:rPr>
          <w:spacing w:val="-8"/>
        </w:rPr>
        <w:t xml:space="preserve"> </w:t>
      </w:r>
      <w:r>
        <w:t>matter</w:t>
      </w:r>
      <w:r>
        <w:rPr>
          <w:spacing w:val="-4"/>
        </w:rPr>
        <w:t xml:space="preserve"> </w:t>
      </w:r>
      <w:r>
        <w:t>relevant</w:t>
      </w:r>
      <w:r>
        <w:rPr>
          <w:spacing w:val="-4"/>
        </w:rPr>
        <w:t xml:space="preserve"> </w:t>
      </w:r>
      <w:r>
        <w:t>to</w:t>
      </w:r>
      <w:r>
        <w:rPr>
          <w:spacing w:val="-4"/>
        </w:rPr>
        <w:t xml:space="preserve"> </w:t>
      </w:r>
      <w:r>
        <w:t>the</w:t>
      </w:r>
      <w:r>
        <w:rPr>
          <w:spacing w:val="-2"/>
        </w:rPr>
        <w:t xml:space="preserve"> </w:t>
      </w:r>
      <w:r>
        <w:t>investigation,</w:t>
      </w:r>
      <w:r>
        <w:rPr>
          <w:spacing w:val="-6"/>
        </w:rPr>
        <w:t xml:space="preserve"> </w:t>
      </w:r>
      <w:r>
        <w:t>which</w:t>
      </w:r>
      <w:r>
        <w:rPr>
          <w:spacing w:val="-2"/>
        </w:rPr>
        <w:t xml:space="preserve"> </w:t>
      </w:r>
      <w:r>
        <w:t>the</w:t>
      </w:r>
      <w:r>
        <w:rPr>
          <w:spacing w:val="-5"/>
        </w:rPr>
        <w:t xml:space="preserve"> </w:t>
      </w:r>
      <w:r>
        <w:t>person</w:t>
      </w:r>
      <w:r>
        <w:rPr>
          <w:spacing w:val="-2"/>
        </w:rPr>
        <w:t xml:space="preserve"> </w:t>
      </w:r>
      <w:r>
        <w:t>is</w:t>
      </w:r>
      <w:r>
        <w:rPr>
          <w:spacing w:val="-6"/>
        </w:rPr>
        <w:t xml:space="preserve"> </w:t>
      </w:r>
      <w:r>
        <w:t>not prevented by any other written law from disclosing ; or</w:t>
      </w:r>
    </w:p>
    <w:p w14:paraId="30F43CE4" w14:textId="77777777" w:rsidR="00D36A27" w:rsidRDefault="007C2920">
      <w:pPr>
        <w:pStyle w:val="ListParagraph"/>
        <w:widowControl w:val="0"/>
        <w:numPr>
          <w:ilvl w:val="1"/>
          <w:numId w:val="90"/>
        </w:numPr>
        <w:tabs>
          <w:tab w:val="left" w:pos="1062"/>
        </w:tabs>
        <w:autoSpaceDE w:val="0"/>
        <w:autoSpaceDN w:val="0"/>
        <w:spacing w:before="3" w:after="0" w:line="249" w:lineRule="auto"/>
        <w:ind w:right="221" w:firstLine="240"/>
        <w:contextualSpacing w:val="0"/>
        <w:jc w:val="both"/>
      </w:pPr>
      <w:r>
        <w:t>furnish a statement in writing made under oath or an affirmation setting out all information, which may be required under the order.</w:t>
      </w:r>
    </w:p>
    <w:p w14:paraId="30F43CE5" w14:textId="77777777" w:rsidR="00D36A27" w:rsidRDefault="007C2920">
      <w:pPr>
        <w:pStyle w:val="ListParagraph"/>
        <w:widowControl w:val="0"/>
        <w:numPr>
          <w:ilvl w:val="0"/>
          <w:numId w:val="90"/>
        </w:numPr>
        <w:tabs>
          <w:tab w:val="left" w:pos="1069"/>
        </w:tabs>
        <w:autoSpaceDE w:val="0"/>
        <w:autoSpaceDN w:val="0"/>
        <w:spacing w:before="100" w:after="0" w:line="249" w:lineRule="auto"/>
        <w:ind w:right="221" w:firstLine="480"/>
        <w:contextualSpacing w:val="0"/>
        <w:jc w:val="both"/>
      </w:pPr>
      <w:r>
        <w:t xml:space="preserve">Where any material to which an investigation relates, consists of </w:t>
      </w:r>
      <w:r>
        <w:rPr>
          <w:spacing w:val="-2"/>
        </w:rPr>
        <w:t>information</w:t>
      </w:r>
      <w:r>
        <w:rPr>
          <w:spacing w:val="-11"/>
        </w:rPr>
        <w:t xml:space="preserve"> </w:t>
      </w:r>
      <w:r>
        <w:rPr>
          <w:spacing w:val="-2"/>
        </w:rPr>
        <w:t>stored</w:t>
      </w:r>
      <w:r>
        <w:rPr>
          <w:spacing w:val="-9"/>
        </w:rPr>
        <w:t xml:space="preserve"> </w:t>
      </w:r>
      <w:r>
        <w:rPr>
          <w:spacing w:val="-2"/>
        </w:rPr>
        <w:t>in</w:t>
      </w:r>
      <w:r>
        <w:rPr>
          <w:spacing w:val="-7"/>
        </w:rPr>
        <w:t xml:space="preserve"> </w:t>
      </w:r>
      <w:r>
        <w:rPr>
          <w:spacing w:val="-2"/>
        </w:rPr>
        <w:t>any</w:t>
      </w:r>
      <w:r>
        <w:rPr>
          <w:spacing w:val="-11"/>
        </w:rPr>
        <w:t xml:space="preserve"> </w:t>
      </w:r>
      <w:r>
        <w:rPr>
          <w:spacing w:val="-2"/>
        </w:rPr>
        <w:t>document,</w:t>
      </w:r>
      <w:r>
        <w:rPr>
          <w:spacing w:val="-11"/>
        </w:rPr>
        <w:t xml:space="preserve"> </w:t>
      </w:r>
      <w:r>
        <w:rPr>
          <w:spacing w:val="-2"/>
        </w:rPr>
        <w:t>record,</w:t>
      </w:r>
      <w:r>
        <w:rPr>
          <w:spacing w:val="-11"/>
        </w:rPr>
        <w:t xml:space="preserve"> </w:t>
      </w:r>
      <w:r>
        <w:rPr>
          <w:spacing w:val="-2"/>
        </w:rPr>
        <w:t>minutes,</w:t>
      </w:r>
      <w:r>
        <w:rPr>
          <w:spacing w:val="-9"/>
        </w:rPr>
        <w:t xml:space="preserve"> </w:t>
      </w:r>
      <w:r>
        <w:rPr>
          <w:spacing w:val="-2"/>
        </w:rPr>
        <w:t>mechanical</w:t>
      </w:r>
      <w:r>
        <w:rPr>
          <w:spacing w:val="-8"/>
        </w:rPr>
        <w:t xml:space="preserve"> </w:t>
      </w:r>
      <w:r>
        <w:rPr>
          <w:spacing w:val="-2"/>
        </w:rPr>
        <w:t>or</w:t>
      </w:r>
      <w:r>
        <w:rPr>
          <w:spacing w:val="-9"/>
        </w:rPr>
        <w:t xml:space="preserve"> </w:t>
      </w:r>
      <w:r>
        <w:rPr>
          <w:spacing w:val="-2"/>
        </w:rPr>
        <w:t xml:space="preserve">electronic </w:t>
      </w:r>
      <w:r>
        <w:rPr>
          <w:spacing w:val="-4"/>
        </w:rPr>
        <w:t>device,</w:t>
      </w:r>
      <w:r>
        <w:rPr>
          <w:spacing w:val="-10"/>
        </w:rPr>
        <w:t xml:space="preserve"> </w:t>
      </w:r>
      <w:r>
        <w:rPr>
          <w:spacing w:val="-4"/>
        </w:rPr>
        <w:t>the</w:t>
      </w:r>
      <w:r>
        <w:rPr>
          <w:spacing w:val="-10"/>
        </w:rPr>
        <w:t xml:space="preserve"> </w:t>
      </w:r>
      <w:r>
        <w:rPr>
          <w:spacing w:val="-4"/>
        </w:rPr>
        <w:t>Commission</w:t>
      </w:r>
      <w:r>
        <w:rPr>
          <w:spacing w:val="-10"/>
        </w:rPr>
        <w:t xml:space="preserve"> </w:t>
      </w:r>
      <w:r>
        <w:rPr>
          <w:spacing w:val="-4"/>
        </w:rPr>
        <w:t>may</w:t>
      </w:r>
      <w:r>
        <w:rPr>
          <w:spacing w:val="-9"/>
        </w:rPr>
        <w:t xml:space="preserve"> </w:t>
      </w:r>
      <w:r>
        <w:rPr>
          <w:spacing w:val="-4"/>
        </w:rPr>
        <w:t>require</w:t>
      </w:r>
      <w:r>
        <w:rPr>
          <w:spacing w:val="-10"/>
        </w:rPr>
        <w:t xml:space="preserve"> </w:t>
      </w:r>
      <w:r>
        <w:rPr>
          <w:spacing w:val="-4"/>
        </w:rPr>
        <w:t>the</w:t>
      </w:r>
      <w:r>
        <w:rPr>
          <w:spacing w:val="-10"/>
        </w:rPr>
        <w:t xml:space="preserve"> </w:t>
      </w:r>
      <w:r>
        <w:rPr>
          <w:spacing w:val="-4"/>
        </w:rPr>
        <w:t>person</w:t>
      </w:r>
      <w:r>
        <w:rPr>
          <w:spacing w:val="-10"/>
        </w:rPr>
        <w:t xml:space="preserve"> </w:t>
      </w:r>
      <w:r>
        <w:rPr>
          <w:spacing w:val="-4"/>
        </w:rPr>
        <w:t>named</w:t>
      </w:r>
      <w:r>
        <w:rPr>
          <w:spacing w:val="-9"/>
        </w:rPr>
        <w:t xml:space="preserve"> </w:t>
      </w:r>
      <w:r>
        <w:rPr>
          <w:spacing w:val="-4"/>
        </w:rPr>
        <w:t>to</w:t>
      </w:r>
      <w:r>
        <w:rPr>
          <w:spacing w:val="-10"/>
        </w:rPr>
        <w:t xml:space="preserve"> </w:t>
      </w:r>
      <w:r>
        <w:rPr>
          <w:spacing w:val="-4"/>
        </w:rPr>
        <w:t>produce</w:t>
      </w:r>
      <w:r>
        <w:rPr>
          <w:spacing w:val="-10"/>
        </w:rPr>
        <w:t xml:space="preserve"> </w:t>
      </w:r>
      <w:r>
        <w:rPr>
          <w:spacing w:val="-4"/>
        </w:rPr>
        <w:t>such</w:t>
      </w:r>
      <w:r>
        <w:rPr>
          <w:spacing w:val="-10"/>
        </w:rPr>
        <w:t xml:space="preserve"> </w:t>
      </w:r>
      <w:r>
        <w:rPr>
          <w:spacing w:val="-4"/>
        </w:rPr>
        <w:t xml:space="preserve">material </w:t>
      </w:r>
      <w:r>
        <w:t>or give access to the Commission to conduct an inspection on the material.</w:t>
      </w:r>
    </w:p>
    <w:p w14:paraId="30F43CE6" w14:textId="77777777" w:rsidR="00D36A27" w:rsidRDefault="007C2920">
      <w:pPr>
        <w:pStyle w:val="ListParagraph"/>
        <w:widowControl w:val="0"/>
        <w:numPr>
          <w:ilvl w:val="0"/>
          <w:numId w:val="90"/>
        </w:numPr>
        <w:tabs>
          <w:tab w:val="left" w:pos="1042"/>
        </w:tabs>
        <w:autoSpaceDE w:val="0"/>
        <w:autoSpaceDN w:val="0"/>
        <w:spacing w:before="104" w:after="0" w:line="249" w:lineRule="auto"/>
        <w:ind w:right="219" w:firstLine="480"/>
        <w:contextualSpacing w:val="0"/>
        <w:jc w:val="both"/>
      </w:pPr>
      <w:r>
        <w:t>For</w:t>
      </w:r>
      <w:r>
        <w:rPr>
          <w:spacing w:val="-1"/>
        </w:rPr>
        <w:t xml:space="preserve"> </w:t>
      </w:r>
      <w:r>
        <w:t>the purposes</w:t>
      </w:r>
      <w:r>
        <w:rPr>
          <w:spacing w:val="-1"/>
        </w:rPr>
        <w:t xml:space="preserve"> </w:t>
      </w:r>
      <w:r>
        <w:t>of subsection (5),</w:t>
      </w:r>
      <w:r>
        <w:rPr>
          <w:spacing w:val="-3"/>
        </w:rPr>
        <w:t xml:space="preserve"> </w:t>
      </w:r>
      <w:r>
        <w:t>the</w:t>
      </w:r>
      <w:r>
        <w:rPr>
          <w:spacing w:val="-1"/>
        </w:rPr>
        <w:t xml:space="preserve"> </w:t>
      </w:r>
      <w:r>
        <w:t>person shall</w:t>
      </w:r>
      <w:r>
        <w:rPr>
          <w:spacing w:val="-1"/>
        </w:rPr>
        <w:t xml:space="preserve"> </w:t>
      </w:r>
      <w:r>
        <w:t>ensure that</w:t>
      </w:r>
      <w:r>
        <w:rPr>
          <w:spacing w:val="-1"/>
        </w:rPr>
        <w:t xml:space="preserve"> </w:t>
      </w:r>
      <w:r>
        <w:t xml:space="preserve">the </w:t>
      </w:r>
      <w:r>
        <w:rPr>
          <w:spacing w:val="-2"/>
        </w:rPr>
        <w:t>information</w:t>
      </w:r>
      <w:r>
        <w:rPr>
          <w:spacing w:val="-12"/>
        </w:rPr>
        <w:t xml:space="preserve"> </w:t>
      </w:r>
      <w:r>
        <w:rPr>
          <w:spacing w:val="-2"/>
        </w:rPr>
        <w:t>relating</w:t>
      </w:r>
      <w:r>
        <w:rPr>
          <w:spacing w:val="-12"/>
        </w:rPr>
        <w:t xml:space="preserve"> </w:t>
      </w:r>
      <w:r>
        <w:rPr>
          <w:spacing w:val="-2"/>
        </w:rPr>
        <w:t>to</w:t>
      </w:r>
      <w:r>
        <w:rPr>
          <w:spacing w:val="-12"/>
        </w:rPr>
        <w:t xml:space="preserve"> </w:t>
      </w:r>
      <w:r>
        <w:rPr>
          <w:spacing w:val="-2"/>
        </w:rPr>
        <w:t>the</w:t>
      </w:r>
      <w:r>
        <w:rPr>
          <w:spacing w:val="-11"/>
        </w:rPr>
        <w:t xml:space="preserve"> </w:t>
      </w:r>
      <w:r>
        <w:rPr>
          <w:spacing w:val="-2"/>
        </w:rPr>
        <w:t>material</w:t>
      </w:r>
      <w:r>
        <w:rPr>
          <w:spacing w:val="-12"/>
        </w:rPr>
        <w:t xml:space="preserve"> </w:t>
      </w:r>
      <w:r>
        <w:rPr>
          <w:spacing w:val="-2"/>
        </w:rPr>
        <w:t>under</w:t>
      </w:r>
      <w:r>
        <w:rPr>
          <w:spacing w:val="-12"/>
        </w:rPr>
        <w:t xml:space="preserve"> </w:t>
      </w:r>
      <w:r>
        <w:rPr>
          <w:spacing w:val="-2"/>
        </w:rPr>
        <w:t>investigation</w:t>
      </w:r>
      <w:r>
        <w:rPr>
          <w:spacing w:val="-12"/>
        </w:rPr>
        <w:t xml:space="preserve"> </w:t>
      </w:r>
      <w:r>
        <w:rPr>
          <w:spacing w:val="-2"/>
        </w:rPr>
        <w:t>is</w:t>
      </w:r>
      <w:r>
        <w:rPr>
          <w:spacing w:val="-11"/>
        </w:rPr>
        <w:t xml:space="preserve"> </w:t>
      </w:r>
      <w:r>
        <w:rPr>
          <w:spacing w:val="-2"/>
        </w:rPr>
        <w:t>visible</w:t>
      </w:r>
      <w:r>
        <w:rPr>
          <w:spacing w:val="-12"/>
        </w:rPr>
        <w:t xml:space="preserve"> </w:t>
      </w:r>
      <w:r>
        <w:rPr>
          <w:spacing w:val="-2"/>
        </w:rPr>
        <w:t>and</w:t>
      </w:r>
      <w:r>
        <w:rPr>
          <w:spacing w:val="-12"/>
        </w:rPr>
        <w:t xml:space="preserve"> </w:t>
      </w:r>
      <w:r>
        <w:rPr>
          <w:spacing w:val="-2"/>
        </w:rPr>
        <w:t>legible,</w:t>
      </w:r>
      <w:r>
        <w:rPr>
          <w:spacing w:val="-12"/>
        </w:rPr>
        <w:t xml:space="preserve"> </w:t>
      </w:r>
      <w:r>
        <w:rPr>
          <w:spacing w:val="-2"/>
        </w:rPr>
        <w:t xml:space="preserve">in </w:t>
      </w:r>
      <w:r>
        <w:t>a structured, commonly used and machine-readable format.</w:t>
      </w:r>
    </w:p>
    <w:p w14:paraId="30F43CE7" w14:textId="77777777" w:rsidR="00D36A27" w:rsidRDefault="007C2920">
      <w:pPr>
        <w:pStyle w:val="ListParagraph"/>
        <w:widowControl w:val="0"/>
        <w:numPr>
          <w:ilvl w:val="0"/>
          <w:numId w:val="90"/>
        </w:numPr>
        <w:tabs>
          <w:tab w:val="left" w:pos="1018"/>
        </w:tabs>
        <w:autoSpaceDE w:val="0"/>
        <w:autoSpaceDN w:val="0"/>
        <w:spacing w:before="104" w:after="0" w:line="240" w:lineRule="auto"/>
        <w:ind w:left="1018"/>
        <w:contextualSpacing w:val="0"/>
      </w:pPr>
      <w:r>
        <w:t>The</w:t>
      </w:r>
      <w:r>
        <w:rPr>
          <w:spacing w:val="-14"/>
        </w:rPr>
        <w:t xml:space="preserve"> </w:t>
      </w:r>
      <w:r>
        <w:t>Commission</w:t>
      </w:r>
      <w:r>
        <w:rPr>
          <w:spacing w:val="-14"/>
        </w:rPr>
        <w:t xml:space="preserve"> </w:t>
      </w:r>
      <w:r>
        <w:t>may,</w:t>
      </w:r>
      <w:r>
        <w:rPr>
          <w:spacing w:val="-14"/>
        </w:rPr>
        <w:t xml:space="preserve"> </w:t>
      </w:r>
      <w:r>
        <w:t>where</w:t>
      </w:r>
      <w:r>
        <w:rPr>
          <w:spacing w:val="-14"/>
        </w:rPr>
        <w:t xml:space="preserve"> </w:t>
      </w:r>
      <w:r>
        <w:t>necessary,</w:t>
      </w:r>
      <w:r>
        <w:rPr>
          <w:spacing w:val="-16"/>
        </w:rPr>
        <w:t xml:space="preserve"> </w:t>
      </w:r>
      <w:r>
        <w:t>make</w:t>
      </w:r>
      <w:r>
        <w:rPr>
          <w:spacing w:val="-13"/>
        </w:rPr>
        <w:t xml:space="preserve"> </w:t>
      </w:r>
      <w:r>
        <w:t>representations</w:t>
      </w:r>
      <w:r>
        <w:rPr>
          <w:spacing w:val="-16"/>
        </w:rPr>
        <w:t xml:space="preserve"> </w:t>
      </w:r>
      <w:r>
        <w:t>to</w:t>
      </w:r>
      <w:r>
        <w:rPr>
          <w:spacing w:val="-12"/>
        </w:rPr>
        <w:t xml:space="preserve"> </w:t>
      </w:r>
      <w:r>
        <w:rPr>
          <w:spacing w:val="-10"/>
        </w:rPr>
        <w:t>—</w:t>
      </w:r>
    </w:p>
    <w:p w14:paraId="30F43CE8" w14:textId="77777777" w:rsidR="00D36A27" w:rsidRDefault="007C2920">
      <w:pPr>
        <w:pStyle w:val="ListParagraph"/>
        <w:widowControl w:val="0"/>
        <w:numPr>
          <w:ilvl w:val="1"/>
          <w:numId w:val="90"/>
        </w:numPr>
        <w:tabs>
          <w:tab w:val="left" w:pos="1028"/>
        </w:tabs>
        <w:autoSpaceDE w:val="0"/>
        <w:autoSpaceDN w:val="0"/>
        <w:spacing w:before="71" w:after="0" w:line="240" w:lineRule="auto"/>
        <w:ind w:left="1028" w:hanging="349"/>
        <w:contextualSpacing w:val="0"/>
      </w:pPr>
      <w:r>
        <w:t>the</w:t>
      </w:r>
      <w:r>
        <w:rPr>
          <w:spacing w:val="-4"/>
        </w:rPr>
        <w:t xml:space="preserve"> </w:t>
      </w:r>
      <w:r>
        <w:t>data</w:t>
      </w:r>
      <w:r>
        <w:rPr>
          <w:spacing w:val="-6"/>
        </w:rPr>
        <w:t xml:space="preserve"> </w:t>
      </w:r>
      <w:r>
        <w:t>controller</w:t>
      </w:r>
      <w:r>
        <w:rPr>
          <w:spacing w:val="-9"/>
        </w:rPr>
        <w:t xml:space="preserve"> </w:t>
      </w:r>
      <w:r>
        <w:t>or</w:t>
      </w:r>
      <w:r>
        <w:rPr>
          <w:spacing w:val="-6"/>
        </w:rPr>
        <w:t xml:space="preserve"> </w:t>
      </w:r>
      <w:r>
        <w:t>data</w:t>
      </w:r>
      <w:r>
        <w:rPr>
          <w:spacing w:val="-5"/>
        </w:rPr>
        <w:t xml:space="preserve"> </w:t>
      </w:r>
      <w:r>
        <w:t>processor</w:t>
      </w:r>
      <w:r>
        <w:rPr>
          <w:spacing w:val="-2"/>
        </w:rPr>
        <w:t xml:space="preserve"> </w:t>
      </w:r>
      <w:r>
        <w:t>on</w:t>
      </w:r>
      <w:r>
        <w:rPr>
          <w:spacing w:val="-8"/>
        </w:rPr>
        <w:t xml:space="preserve"> </w:t>
      </w:r>
      <w:r>
        <w:t>behalf</w:t>
      </w:r>
      <w:r>
        <w:rPr>
          <w:spacing w:val="-10"/>
        </w:rPr>
        <w:t xml:space="preserve"> </w:t>
      </w:r>
      <w:r>
        <w:t>of</w:t>
      </w:r>
      <w:r>
        <w:rPr>
          <w:spacing w:val="-5"/>
        </w:rPr>
        <w:t xml:space="preserve"> </w:t>
      </w:r>
      <w:r>
        <w:t>a</w:t>
      </w:r>
      <w:r>
        <w:rPr>
          <w:spacing w:val="-4"/>
        </w:rPr>
        <w:t xml:space="preserve"> </w:t>
      </w:r>
      <w:r>
        <w:t>complainant</w:t>
      </w:r>
      <w:r>
        <w:rPr>
          <w:spacing w:val="-8"/>
        </w:rPr>
        <w:t xml:space="preserve"> </w:t>
      </w:r>
      <w:r>
        <w:t>;</w:t>
      </w:r>
      <w:r>
        <w:rPr>
          <w:spacing w:val="-4"/>
        </w:rPr>
        <w:t xml:space="preserve"> </w:t>
      </w:r>
      <w:r>
        <w:rPr>
          <w:spacing w:val="-5"/>
        </w:rPr>
        <w:t>or</w:t>
      </w:r>
    </w:p>
    <w:p w14:paraId="30F43CE9" w14:textId="77777777" w:rsidR="00D36A27" w:rsidRDefault="007C2920">
      <w:pPr>
        <w:pStyle w:val="ListParagraph"/>
        <w:widowControl w:val="0"/>
        <w:numPr>
          <w:ilvl w:val="1"/>
          <w:numId w:val="90"/>
        </w:numPr>
        <w:tabs>
          <w:tab w:val="left" w:pos="1045"/>
        </w:tabs>
        <w:autoSpaceDE w:val="0"/>
        <w:autoSpaceDN w:val="0"/>
        <w:spacing w:before="49" w:after="0" w:line="240" w:lineRule="auto"/>
        <w:ind w:left="1045" w:hanging="366"/>
        <w:contextualSpacing w:val="0"/>
      </w:pPr>
      <w:r>
        <w:t>a</w:t>
      </w:r>
      <w:r>
        <w:rPr>
          <w:spacing w:val="2"/>
        </w:rPr>
        <w:t xml:space="preserve"> </w:t>
      </w:r>
      <w:r>
        <w:t>complainant</w:t>
      </w:r>
      <w:r>
        <w:rPr>
          <w:spacing w:val="5"/>
        </w:rPr>
        <w:t xml:space="preserve"> </w:t>
      </w:r>
      <w:r>
        <w:t>on</w:t>
      </w:r>
      <w:r>
        <w:rPr>
          <w:spacing w:val="1"/>
        </w:rPr>
        <w:t xml:space="preserve"> </w:t>
      </w:r>
      <w:r>
        <w:t>behalf</w:t>
      </w:r>
      <w:r>
        <w:rPr>
          <w:spacing w:val="2"/>
        </w:rPr>
        <w:t xml:space="preserve"> </w:t>
      </w:r>
      <w:r>
        <w:t>of</w:t>
      </w:r>
      <w:r>
        <w:rPr>
          <w:spacing w:val="4"/>
        </w:rPr>
        <w:t xml:space="preserve"> </w:t>
      </w:r>
      <w:r>
        <w:t>the</w:t>
      </w:r>
      <w:r>
        <w:rPr>
          <w:spacing w:val="2"/>
        </w:rPr>
        <w:t xml:space="preserve"> </w:t>
      </w:r>
      <w:r>
        <w:t>data</w:t>
      </w:r>
      <w:r>
        <w:rPr>
          <w:spacing w:val="1"/>
        </w:rPr>
        <w:t xml:space="preserve"> </w:t>
      </w:r>
      <w:r>
        <w:t>controller</w:t>
      </w:r>
      <w:r>
        <w:rPr>
          <w:spacing w:val="1"/>
        </w:rPr>
        <w:t xml:space="preserve"> </w:t>
      </w:r>
      <w:r>
        <w:t>or</w:t>
      </w:r>
      <w:r>
        <w:rPr>
          <w:spacing w:val="4"/>
        </w:rPr>
        <w:t xml:space="preserve"> </w:t>
      </w:r>
      <w:r>
        <w:t>data</w:t>
      </w:r>
      <w:r>
        <w:rPr>
          <w:spacing w:val="4"/>
        </w:rPr>
        <w:t xml:space="preserve"> </w:t>
      </w:r>
      <w:r>
        <w:rPr>
          <w:spacing w:val="-2"/>
        </w:rPr>
        <w:t>processor.</w:t>
      </w:r>
    </w:p>
    <w:p w14:paraId="30F43CEA" w14:textId="77777777" w:rsidR="00D36A27" w:rsidRDefault="007C2920">
      <w:pPr>
        <w:pStyle w:val="ListParagraph"/>
        <w:widowControl w:val="0"/>
        <w:numPr>
          <w:ilvl w:val="0"/>
          <w:numId w:val="90"/>
        </w:numPr>
        <w:tabs>
          <w:tab w:val="left" w:pos="1027"/>
        </w:tabs>
        <w:autoSpaceDE w:val="0"/>
        <w:autoSpaceDN w:val="0"/>
        <w:spacing w:before="131" w:after="0" w:line="240" w:lineRule="auto"/>
        <w:ind w:left="1027" w:hanging="348"/>
        <w:contextualSpacing w:val="0"/>
      </w:pPr>
      <w:r>
        <w:t>The</w:t>
      </w:r>
      <w:r>
        <w:rPr>
          <w:spacing w:val="-8"/>
        </w:rPr>
        <w:t xml:space="preserve"> </w:t>
      </w:r>
      <w:r>
        <w:t>Commission</w:t>
      </w:r>
      <w:r>
        <w:rPr>
          <w:spacing w:val="-9"/>
        </w:rPr>
        <w:t xml:space="preserve"> </w:t>
      </w:r>
      <w:r>
        <w:t>shall</w:t>
      </w:r>
      <w:r>
        <w:rPr>
          <w:spacing w:val="-6"/>
        </w:rPr>
        <w:t xml:space="preserve"> </w:t>
      </w:r>
      <w:r>
        <w:rPr>
          <w:spacing w:val="-10"/>
        </w:rPr>
        <w:t>—</w:t>
      </w:r>
    </w:p>
    <w:p w14:paraId="30F43CEB" w14:textId="77777777" w:rsidR="00D36A27" w:rsidRDefault="007C2920">
      <w:pPr>
        <w:pStyle w:val="ListParagraph"/>
        <w:widowControl w:val="0"/>
        <w:numPr>
          <w:ilvl w:val="1"/>
          <w:numId w:val="90"/>
        </w:numPr>
        <w:tabs>
          <w:tab w:val="left" w:pos="1061"/>
        </w:tabs>
        <w:autoSpaceDE w:val="0"/>
        <w:autoSpaceDN w:val="0"/>
        <w:spacing w:before="93" w:after="0" w:line="249" w:lineRule="auto"/>
        <w:ind w:right="221" w:firstLine="240"/>
        <w:contextualSpacing w:val="0"/>
      </w:pPr>
      <w:r>
        <w:t>establish a unit to receive and follow up on complaints from data subjects and conduct investigations ; and</w:t>
      </w:r>
    </w:p>
    <w:p w14:paraId="30F43CEC" w14:textId="77777777" w:rsidR="00D36A27" w:rsidRDefault="007C2920">
      <w:pPr>
        <w:pStyle w:val="ListParagraph"/>
        <w:widowControl w:val="0"/>
        <w:numPr>
          <w:ilvl w:val="1"/>
          <w:numId w:val="90"/>
        </w:numPr>
        <w:tabs>
          <w:tab w:val="left" w:pos="1030"/>
        </w:tabs>
        <w:autoSpaceDE w:val="0"/>
        <w:autoSpaceDN w:val="0"/>
        <w:spacing w:before="62" w:after="0" w:line="249" w:lineRule="auto"/>
        <w:ind w:right="216" w:firstLine="240"/>
        <w:contextualSpacing w:val="0"/>
      </w:pPr>
      <w:r>
        <w:t>adopt</w:t>
      </w:r>
      <w:r>
        <w:rPr>
          <w:spacing w:val="-4"/>
        </w:rPr>
        <w:t xml:space="preserve"> </w:t>
      </w:r>
      <w:r>
        <w:t>rules</w:t>
      </w:r>
      <w:r>
        <w:rPr>
          <w:spacing w:val="-4"/>
        </w:rPr>
        <w:t xml:space="preserve"> </w:t>
      </w:r>
      <w:r>
        <w:t>and</w:t>
      </w:r>
      <w:r>
        <w:rPr>
          <w:spacing w:val="-4"/>
        </w:rPr>
        <w:t xml:space="preserve"> </w:t>
      </w:r>
      <w:r>
        <w:t>procedures</w:t>
      </w:r>
      <w:r>
        <w:rPr>
          <w:spacing w:val="-2"/>
        </w:rPr>
        <w:t xml:space="preserve"> </w:t>
      </w:r>
      <w:r>
        <w:t>on</w:t>
      </w:r>
      <w:r>
        <w:rPr>
          <w:spacing w:val="-4"/>
        </w:rPr>
        <w:t xml:space="preserve"> </w:t>
      </w:r>
      <w:r>
        <w:t>handling</w:t>
      </w:r>
      <w:r>
        <w:rPr>
          <w:spacing w:val="-10"/>
        </w:rPr>
        <w:t xml:space="preserve"> </w:t>
      </w:r>
      <w:r>
        <w:t>complaints</w:t>
      </w:r>
      <w:r>
        <w:rPr>
          <w:spacing w:val="-4"/>
        </w:rPr>
        <w:t xml:space="preserve"> </w:t>
      </w:r>
      <w:r>
        <w:t>and</w:t>
      </w:r>
      <w:r>
        <w:rPr>
          <w:spacing w:val="-4"/>
        </w:rPr>
        <w:t xml:space="preserve"> </w:t>
      </w:r>
      <w:r>
        <w:t>conducting investigations referred to it under this Act.</w:t>
      </w:r>
    </w:p>
    <w:p w14:paraId="30F43CED" w14:textId="77777777" w:rsidR="00D36A27" w:rsidRDefault="00D36A27">
      <w:pPr>
        <w:pStyle w:val="ListParagraph"/>
        <w:spacing w:line="249" w:lineRule="auto"/>
        <w:sectPr w:rsidR="00D36A27">
          <w:pgSz w:w="11910" w:h="16840"/>
          <w:pgMar w:top="2920" w:right="1700" w:bottom="280" w:left="1700" w:header="2616" w:footer="0" w:gutter="0"/>
          <w:cols w:num="2" w:space="720" w:equalWidth="0">
            <w:col w:w="1325" w:space="40"/>
            <w:col w:w="7145"/>
          </w:cols>
        </w:sectPr>
      </w:pPr>
    </w:p>
    <w:p w14:paraId="30F43CEE" w14:textId="77777777" w:rsidR="00D36A27" w:rsidRDefault="007C2920">
      <w:pPr>
        <w:pStyle w:val="ListParagraph"/>
        <w:widowControl w:val="0"/>
        <w:numPr>
          <w:ilvl w:val="0"/>
          <w:numId w:val="54"/>
        </w:numPr>
        <w:tabs>
          <w:tab w:val="left" w:pos="978"/>
        </w:tabs>
        <w:autoSpaceDE w:val="0"/>
        <w:autoSpaceDN w:val="0"/>
        <w:spacing w:before="99" w:after="0" w:line="249" w:lineRule="auto"/>
        <w:ind w:left="220" w:right="1" w:firstLine="480"/>
        <w:contextualSpacing w:val="0"/>
        <w:jc w:val="both"/>
        <w:rPr>
          <w:b/>
          <w:sz w:val="20"/>
        </w:rPr>
      </w:pPr>
      <w:r>
        <w:lastRenderedPageBreak/>
        <w:t>—(1)</w:t>
      </w:r>
      <w:r>
        <w:rPr>
          <w:spacing w:val="40"/>
        </w:rPr>
        <w:t xml:space="preserve"> </w:t>
      </w:r>
      <w:r>
        <w:t>Where the Commission is satisfied that a data controller or data processor</w:t>
      </w:r>
      <w:r>
        <w:rPr>
          <w:spacing w:val="-2"/>
        </w:rPr>
        <w:t xml:space="preserve"> </w:t>
      </w:r>
      <w:r>
        <w:t>has violated or is</w:t>
      </w:r>
      <w:r>
        <w:rPr>
          <w:spacing w:val="-2"/>
        </w:rPr>
        <w:t xml:space="preserve"> </w:t>
      </w:r>
      <w:r>
        <w:t>likely</w:t>
      </w:r>
      <w:r>
        <w:rPr>
          <w:spacing w:val="-2"/>
        </w:rPr>
        <w:t xml:space="preserve"> </w:t>
      </w:r>
      <w:r>
        <w:t>to violate</w:t>
      </w:r>
      <w:r>
        <w:rPr>
          <w:spacing w:val="-3"/>
        </w:rPr>
        <w:t xml:space="preserve"> </w:t>
      </w:r>
      <w:r>
        <w:t>any</w:t>
      </w:r>
      <w:r>
        <w:rPr>
          <w:spacing w:val="-2"/>
        </w:rPr>
        <w:t xml:space="preserve"> </w:t>
      </w:r>
      <w:r>
        <w:t>requirement under this Act</w:t>
      </w:r>
      <w:r>
        <w:rPr>
          <w:spacing w:val="-14"/>
        </w:rPr>
        <w:t xml:space="preserve"> </w:t>
      </w:r>
      <w:r>
        <w:t>or</w:t>
      </w:r>
      <w:r>
        <w:rPr>
          <w:spacing w:val="-14"/>
        </w:rPr>
        <w:t xml:space="preserve"> </w:t>
      </w:r>
      <w:r>
        <w:t>subsidiary</w:t>
      </w:r>
      <w:r>
        <w:rPr>
          <w:spacing w:val="-14"/>
        </w:rPr>
        <w:t xml:space="preserve"> </w:t>
      </w:r>
      <w:r>
        <w:t>legislation</w:t>
      </w:r>
      <w:r>
        <w:rPr>
          <w:spacing w:val="-13"/>
        </w:rPr>
        <w:t xml:space="preserve"> </w:t>
      </w:r>
      <w:r>
        <w:t>made</w:t>
      </w:r>
      <w:r>
        <w:rPr>
          <w:spacing w:val="-14"/>
        </w:rPr>
        <w:t xml:space="preserve"> </w:t>
      </w:r>
      <w:r>
        <w:t>under</w:t>
      </w:r>
      <w:r>
        <w:rPr>
          <w:spacing w:val="-14"/>
        </w:rPr>
        <w:t xml:space="preserve"> </w:t>
      </w:r>
      <w:r>
        <w:t>this</w:t>
      </w:r>
      <w:r>
        <w:rPr>
          <w:spacing w:val="-14"/>
        </w:rPr>
        <w:t xml:space="preserve"> </w:t>
      </w:r>
      <w:r>
        <w:t>Act,</w:t>
      </w:r>
      <w:r>
        <w:rPr>
          <w:spacing w:val="-13"/>
        </w:rPr>
        <w:t xml:space="preserve"> </w:t>
      </w:r>
      <w:r>
        <w:t>the</w:t>
      </w:r>
      <w:r>
        <w:rPr>
          <w:spacing w:val="-14"/>
        </w:rPr>
        <w:t xml:space="preserve"> </w:t>
      </w:r>
      <w:r>
        <w:t>Commission</w:t>
      </w:r>
      <w:r>
        <w:rPr>
          <w:spacing w:val="-12"/>
        </w:rPr>
        <w:t xml:space="preserve"> </w:t>
      </w:r>
      <w:r>
        <w:t>may</w:t>
      </w:r>
      <w:r>
        <w:rPr>
          <w:spacing w:val="-14"/>
        </w:rPr>
        <w:t xml:space="preserve"> </w:t>
      </w:r>
      <w:r>
        <w:t>make an</w:t>
      </w:r>
      <w:r>
        <w:rPr>
          <w:spacing w:val="-18"/>
        </w:rPr>
        <w:t xml:space="preserve"> </w:t>
      </w:r>
      <w:r>
        <w:t>appropriate</w:t>
      </w:r>
      <w:r>
        <w:rPr>
          <w:spacing w:val="-14"/>
        </w:rPr>
        <w:t xml:space="preserve"> </w:t>
      </w:r>
      <w:r>
        <w:t>compliance</w:t>
      </w:r>
      <w:r>
        <w:rPr>
          <w:spacing w:val="-18"/>
        </w:rPr>
        <w:t xml:space="preserve"> </w:t>
      </w:r>
      <w:r>
        <w:t>order</w:t>
      </w:r>
      <w:r>
        <w:rPr>
          <w:spacing w:val="-14"/>
        </w:rPr>
        <w:t xml:space="preserve"> </w:t>
      </w:r>
      <w:r>
        <w:t>against</w:t>
      </w:r>
      <w:r>
        <w:rPr>
          <w:spacing w:val="-15"/>
        </w:rPr>
        <w:t xml:space="preserve"> </w:t>
      </w:r>
      <w:r>
        <w:t>that</w:t>
      </w:r>
      <w:r>
        <w:rPr>
          <w:spacing w:val="-15"/>
        </w:rPr>
        <w:t xml:space="preserve"> </w:t>
      </w:r>
      <w:r>
        <w:t>data</w:t>
      </w:r>
      <w:r>
        <w:rPr>
          <w:spacing w:val="-16"/>
        </w:rPr>
        <w:t xml:space="preserve"> </w:t>
      </w:r>
      <w:r>
        <w:t>controller</w:t>
      </w:r>
      <w:r>
        <w:rPr>
          <w:spacing w:val="-16"/>
        </w:rPr>
        <w:t xml:space="preserve"> </w:t>
      </w:r>
      <w:r>
        <w:t>or</w:t>
      </w:r>
      <w:r>
        <w:rPr>
          <w:spacing w:val="-14"/>
        </w:rPr>
        <w:t xml:space="preserve"> </w:t>
      </w:r>
      <w:r>
        <w:t>data</w:t>
      </w:r>
      <w:r>
        <w:rPr>
          <w:spacing w:val="-14"/>
        </w:rPr>
        <w:t xml:space="preserve"> </w:t>
      </w:r>
      <w:r>
        <w:t>processor.</w:t>
      </w:r>
    </w:p>
    <w:p w14:paraId="30F43CEF" w14:textId="77777777" w:rsidR="00D36A27" w:rsidRDefault="007C2920">
      <w:pPr>
        <w:pStyle w:val="ListParagraph"/>
        <w:widowControl w:val="0"/>
        <w:numPr>
          <w:ilvl w:val="0"/>
          <w:numId w:val="91"/>
        </w:numPr>
        <w:tabs>
          <w:tab w:val="left" w:pos="1124"/>
        </w:tabs>
        <w:autoSpaceDE w:val="0"/>
        <w:autoSpaceDN w:val="0"/>
        <w:spacing w:before="124" w:after="0" w:line="249" w:lineRule="auto"/>
        <w:ind w:firstLine="480"/>
        <w:contextualSpacing w:val="0"/>
        <w:jc w:val="both"/>
      </w:pPr>
      <w:r>
        <w:t>The order made by the Commission under subsection (1) may include a —</w:t>
      </w:r>
    </w:p>
    <w:p w14:paraId="30F43CF0" w14:textId="77777777" w:rsidR="00D36A27" w:rsidRDefault="007C2920">
      <w:pPr>
        <w:pStyle w:val="ListParagraph"/>
        <w:widowControl w:val="0"/>
        <w:numPr>
          <w:ilvl w:val="1"/>
          <w:numId w:val="91"/>
        </w:numPr>
        <w:tabs>
          <w:tab w:val="left" w:pos="1044"/>
        </w:tabs>
        <w:autoSpaceDE w:val="0"/>
        <w:autoSpaceDN w:val="0"/>
        <w:spacing w:before="83" w:after="0" w:line="249" w:lineRule="auto"/>
        <w:ind w:firstLine="240"/>
        <w:contextualSpacing w:val="0"/>
        <w:jc w:val="both"/>
      </w:pPr>
      <w:r>
        <w:t>warning</w:t>
      </w:r>
      <w:r>
        <w:rPr>
          <w:spacing w:val="-14"/>
        </w:rPr>
        <w:t xml:space="preserve"> </w:t>
      </w:r>
      <w:r>
        <w:t>that</w:t>
      </w:r>
      <w:r>
        <w:rPr>
          <w:spacing w:val="-13"/>
        </w:rPr>
        <w:t xml:space="preserve"> </w:t>
      </w:r>
      <w:r>
        <w:t>certain</w:t>
      </w:r>
      <w:r>
        <w:rPr>
          <w:spacing w:val="-13"/>
        </w:rPr>
        <w:t xml:space="preserve"> </w:t>
      </w:r>
      <w:r>
        <w:t>act</w:t>
      </w:r>
      <w:r>
        <w:rPr>
          <w:spacing w:val="-9"/>
        </w:rPr>
        <w:t xml:space="preserve"> </w:t>
      </w:r>
      <w:r>
        <w:t>or</w:t>
      </w:r>
      <w:r>
        <w:rPr>
          <w:spacing w:val="-10"/>
        </w:rPr>
        <w:t xml:space="preserve"> </w:t>
      </w:r>
      <w:r>
        <w:t>omission</w:t>
      </w:r>
      <w:r>
        <w:rPr>
          <w:spacing w:val="-14"/>
        </w:rPr>
        <w:t xml:space="preserve"> </w:t>
      </w:r>
      <w:r>
        <w:t>is</w:t>
      </w:r>
      <w:r>
        <w:rPr>
          <w:spacing w:val="-11"/>
        </w:rPr>
        <w:t xml:space="preserve"> </w:t>
      </w:r>
      <w:r>
        <w:t>likely</w:t>
      </w:r>
      <w:r>
        <w:rPr>
          <w:spacing w:val="-13"/>
        </w:rPr>
        <w:t xml:space="preserve"> </w:t>
      </w:r>
      <w:r>
        <w:t>to</w:t>
      </w:r>
      <w:r>
        <w:rPr>
          <w:spacing w:val="-9"/>
        </w:rPr>
        <w:t xml:space="preserve"> </w:t>
      </w:r>
      <w:r>
        <w:t>be</w:t>
      </w:r>
      <w:r>
        <w:rPr>
          <w:spacing w:val="-13"/>
        </w:rPr>
        <w:t xml:space="preserve"> </w:t>
      </w:r>
      <w:r>
        <w:t>a</w:t>
      </w:r>
      <w:r>
        <w:rPr>
          <w:spacing w:val="-10"/>
        </w:rPr>
        <w:t xml:space="preserve"> </w:t>
      </w:r>
      <w:r>
        <w:t>violation</w:t>
      </w:r>
      <w:r>
        <w:rPr>
          <w:spacing w:val="-13"/>
        </w:rPr>
        <w:t xml:space="preserve"> </w:t>
      </w:r>
      <w:r>
        <w:t>of</w:t>
      </w:r>
      <w:r>
        <w:rPr>
          <w:spacing w:val="-10"/>
        </w:rPr>
        <w:t xml:space="preserve"> </w:t>
      </w:r>
      <w:r>
        <w:t>one or more provisions under this</w:t>
      </w:r>
      <w:r>
        <w:rPr>
          <w:spacing w:val="-4"/>
        </w:rPr>
        <w:t xml:space="preserve"> </w:t>
      </w:r>
      <w:r>
        <w:t>Act or any subsidiary legislation or orders issued under it ;</w:t>
      </w:r>
    </w:p>
    <w:p w14:paraId="30F43CF1" w14:textId="77777777" w:rsidR="00D36A27" w:rsidRDefault="007C2920">
      <w:pPr>
        <w:pStyle w:val="ListParagraph"/>
        <w:widowControl w:val="0"/>
        <w:numPr>
          <w:ilvl w:val="1"/>
          <w:numId w:val="91"/>
        </w:numPr>
        <w:tabs>
          <w:tab w:val="left" w:pos="1042"/>
        </w:tabs>
        <w:autoSpaceDE w:val="0"/>
        <w:autoSpaceDN w:val="0"/>
        <w:spacing w:before="63" w:after="0" w:line="249" w:lineRule="auto"/>
        <w:ind w:firstLine="240"/>
        <w:contextualSpacing w:val="0"/>
        <w:jc w:val="both"/>
      </w:pPr>
      <w:r>
        <w:t>requirement</w:t>
      </w:r>
      <w:r>
        <w:rPr>
          <w:spacing w:val="-12"/>
        </w:rPr>
        <w:t xml:space="preserve"> </w:t>
      </w:r>
      <w:r>
        <w:t>that</w:t>
      </w:r>
      <w:r>
        <w:rPr>
          <w:spacing w:val="-12"/>
        </w:rPr>
        <w:t xml:space="preserve"> </w:t>
      </w:r>
      <w:r>
        <w:t>the</w:t>
      </w:r>
      <w:r>
        <w:rPr>
          <w:spacing w:val="-12"/>
        </w:rPr>
        <w:t xml:space="preserve"> </w:t>
      </w:r>
      <w:r>
        <w:t>data</w:t>
      </w:r>
      <w:r>
        <w:rPr>
          <w:spacing w:val="-8"/>
        </w:rPr>
        <w:t xml:space="preserve"> </w:t>
      </w:r>
      <w:r>
        <w:t>controller</w:t>
      </w:r>
      <w:r>
        <w:rPr>
          <w:spacing w:val="-10"/>
        </w:rPr>
        <w:t xml:space="preserve"> </w:t>
      </w:r>
      <w:r>
        <w:t>or</w:t>
      </w:r>
      <w:r>
        <w:rPr>
          <w:spacing w:val="-12"/>
        </w:rPr>
        <w:t xml:space="preserve"> </w:t>
      </w:r>
      <w:r>
        <w:t>data</w:t>
      </w:r>
      <w:r>
        <w:rPr>
          <w:spacing w:val="-12"/>
        </w:rPr>
        <w:t xml:space="preserve"> </w:t>
      </w:r>
      <w:r>
        <w:t>processor</w:t>
      </w:r>
      <w:r>
        <w:rPr>
          <w:spacing w:val="-9"/>
        </w:rPr>
        <w:t xml:space="preserve"> </w:t>
      </w:r>
      <w:r>
        <w:t>complies</w:t>
      </w:r>
      <w:r>
        <w:rPr>
          <w:spacing w:val="-9"/>
        </w:rPr>
        <w:t xml:space="preserve"> </w:t>
      </w:r>
      <w:r>
        <w:t>with such</w:t>
      </w:r>
      <w:r>
        <w:rPr>
          <w:spacing w:val="-14"/>
        </w:rPr>
        <w:t xml:space="preserve"> </w:t>
      </w:r>
      <w:r>
        <w:t>provisions,</w:t>
      </w:r>
      <w:r>
        <w:rPr>
          <w:spacing w:val="-14"/>
        </w:rPr>
        <w:t xml:space="preserve"> </w:t>
      </w:r>
      <w:r>
        <w:t>including</w:t>
      </w:r>
      <w:r>
        <w:rPr>
          <w:spacing w:val="-14"/>
        </w:rPr>
        <w:t xml:space="preserve"> </w:t>
      </w:r>
      <w:r>
        <w:t>complying</w:t>
      </w:r>
      <w:r>
        <w:rPr>
          <w:spacing w:val="-13"/>
        </w:rPr>
        <w:t xml:space="preserve"> </w:t>
      </w:r>
      <w:r>
        <w:t>with</w:t>
      </w:r>
      <w:r>
        <w:rPr>
          <w:spacing w:val="-9"/>
        </w:rPr>
        <w:t xml:space="preserve"> </w:t>
      </w:r>
      <w:r>
        <w:t>the</w:t>
      </w:r>
      <w:r>
        <w:rPr>
          <w:spacing w:val="-8"/>
        </w:rPr>
        <w:t xml:space="preserve"> </w:t>
      </w:r>
      <w:r>
        <w:t>requests</w:t>
      </w:r>
      <w:r>
        <w:rPr>
          <w:spacing w:val="-14"/>
        </w:rPr>
        <w:t xml:space="preserve"> </w:t>
      </w:r>
      <w:r>
        <w:t>of</w:t>
      </w:r>
      <w:r>
        <w:rPr>
          <w:spacing w:val="-10"/>
        </w:rPr>
        <w:t xml:space="preserve"> </w:t>
      </w:r>
      <w:r>
        <w:t>a</w:t>
      </w:r>
      <w:r>
        <w:rPr>
          <w:spacing w:val="-14"/>
        </w:rPr>
        <w:t xml:space="preserve"> </w:t>
      </w:r>
      <w:r>
        <w:t>data</w:t>
      </w:r>
      <w:r>
        <w:rPr>
          <w:spacing w:val="-10"/>
        </w:rPr>
        <w:t xml:space="preserve"> </w:t>
      </w:r>
      <w:r>
        <w:t>subject</w:t>
      </w:r>
      <w:r>
        <w:rPr>
          <w:spacing w:val="-13"/>
        </w:rPr>
        <w:t xml:space="preserve"> </w:t>
      </w:r>
      <w:r>
        <w:t>to exercise one or more rights under this Act ; or</w:t>
      </w:r>
    </w:p>
    <w:p w14:paraId="30F43CF2" w14:textId="77777777" w:rsidR="00D36A27" w:rsidRDefault="007C2920">
      <w:pPr>
        <w:pStyle w:val="ListParagraph"/>
        <w:widowControl w:val="0"/>
        <w:numPr>
          <w:ilvl w:val="1"/>
          <w:numId w:val="91"/>
        </w:numPr>
        <w:tabs>
          <w:tab w:val="left" w:pos="1028"/>
        </w:tabs>
        <w:autoSpaceDE w:val="0"/>
        <w:autoSpaceDN w:val="0"/>
        <w:spacing w:before="63" w:after="0" w:line="249" w:lineRule="auto"/>
        <w:ind w:firstLine="240"/>
        <w:contextualSpacing w:val="0"/>
        <w:jc w:val="both"/>
      </w:pPr>
      <w:r>
        <w:t>cease</w:t>
      </w:r>
      <w:r>
        <w:rPr>
          <w:spacing w:val="-11"/>
        </w:rPr>
        <w:t xml:space="preserve"> </w:t>
      </w:r>
      <w:r>
        <w:t>and</w:t>
      </w:r>
      <w:r>
        <w:rPr>
          <w:spacing w:val="-14"/>
        </w:rPr>
        <w:t xml:space="preserve"> </w:t>
      </w:r>
      <w:r>
        <w:t>desist</w:t>
      </w:r>
      <w:r>
        <w:rPr>
          <w:spacing w:val="-13"/>
        </w:rPr>
        <w:t xml:space="preserve"> </w:t>
      </w:r>
      <w:r>
        <w:t>order</w:t>
      </w:r>
      <w:r>
        <w:rPr>
          <w:spacing w:val="-13"/>
        </w:rPr>
        <w:t xml:space="preserve"> </w:t>
      </w:r>
      <w:r>
        <w:t>requiring</w:t>
      </w:r>
      <w:r>
        <w:rPr>
          <w:spacing w:val="-13"/>
        </w:rPr>
        <w:t xml:space="preserve"> </w:t>
      </w:r>
      <w:r>
        <w:t>the</w:t>
      </w:r>
      <w:r>
        <w:rPr>
          <w:spacing w:val="-13"/>
        </w:rPr>
        <w:t xml:space="preserve"> </w:t>
      </w:r>
      <w:r>
        <w:t>data</w:t>
      </w:r>
      <w:r>
        <w:rPr>
          <w:spacing w:val="-13"/>
        </w:rPr>
        <w:t xml:space="preserve"> </w:t>
      </w:r>
      <w:r>
        <w:t>controller</w:t>
      </w:r>
      <w:r>
        <w:rPr>
          <w:spacing w:val="-13"/>
        </w:rPr>
        <w:t xml:space="preserve"> </w:t>
      </w:r>
      <w:r>
        <w:t>or</w:t>
      </w:r>
      <w:r>
        <w:rPr>
          <w:spacing w:val="-10"/>
        </w:rPr>
        <w:t xml:space="preserve"> </w:t>
      </w:r>
      <w:r>
        <w:t>data</w:t>
      </w:r>
      <w:r>
        <w:rPr>
          <w:spacing w:val="-13"/>
        </w:rPr>
        <w:t xml:space="preserve"> </w:t>
      </w:r>
      <w:r>
        <w:t xml:space="preserve">processor </w:t>
      </w:r>
      <w:r>
        <w:rPr>
          <w:spacing w:val="-6"/>
        </w:rPr>
        <w:t>to</w:t>
      </w:r>
      <w:r>
        <w:rPr>
          <w:spacing w:val="-8"/>
        </w:rPr>
        <w:t xml:space="preserve"> </w:t>
      </w:r>
      <w:r>
        <w:rPr>
          <w:spacing w:val="-6"/>
        </w:rPr>
        <w:t>stop</w:t>
      </w:r>
      <w:r>
        <w:rPr>
          <w:spacing w:val="-8"/>
        </w:rPr>
        <w:t xml:space="preserve"> </w:t>
      </w:r>
      <w:r>
        <w:rPr>
          <w:spacing w:val="-6"/>
        </w:rPr>
        <w:t>or</w:t>
      </w:r>
      <w:r>
        <w:rPr>
          <w:spacing w:val="-8"/>
        </w:rPr>
        <w:t xml:space="preserve"> </w:t>
      </w:r>
      <w:r>
        <w:rPr>
          <w:spacing w:val="-6"/>
        </w:rPr>
        <w:t>refrain</w:t>
      </w:r>
      <w:r>
        <w:rPr>
          <w:spacing w:val="-4"/>
        </w:rPr>
        <w:t xml:space="preserve"> </w:t>
      </w:r>
      <w:r>
        <w:rPr>
          <w:spacing w:val="-6"/>
        </w:rPr>
        <w:t>from</w:t>
      </w:r>
      <w:r>
        <w:rPr>
          <w:spacing w:val="-8"/>
        </w:rPr>
        <w:t xml:space="preserve"> </w:t>
      </w:r>
      <w:r>
        <w:rPr>
          <w:spacing w:val="-6"/>
        </w:rPr>
        <w:t>doing an</w:t>
      </w:r>
      <w:r>
        <w:rPr>
          <w:spacing w:val="-3"/>
        </w:rPr>
        <w:t xml:space="preserve"> </w:t>
      </w:r>
      <w:r>
        <w:rPr>
          <w:spacing w:val="-6"/>
        </w:rPr>
        <w:t>act, which</w:t>
      </w:r>
      <w:r>
        <w:rPr>
          <w:spacing w:val="-3"/>
        </w:rPr>
        <w:t xml:space="preserve"> </w:t>
      </w:r>
      <w:r>
        <w:rPr>
          <w:spacing w:val="-6"/>
        </w:rPr>
        <w:t>is</w:t>
      </w:r>
      <w:r>
        <w:t xml:space="preserve"> </w:t>
      </w:r>
      <w:r>
        <w:rPr>
          <w:spacing w:val="-6"/>
        </w:rPr>
        <w:t>in violation of</w:t>
      </w:r>
      <w:r>
        <w:rPr>
          <w:spacing w:val="-2"/>
        </w:rPr>
        <w:t xml:space="preserve"> </w:t>
      </w:r>
      <w:r>
        <w:rPr>
          <w:spacing w:val="-6"/>
        </w:rPr>
        <w:t>this</w:t>
      </w:r>
      <w:r>
        <w:rPr>
          <w:spacing w:val="-8"/>
        </w:rPr>
        <w:t xml:space="preserve"> </w:t>
      </w:r>
      <w:r>
        <w:rPr>
          <w:spacing w:val="-6"/>
        </w:rPr>
        <w:t xml:space="preserve">Act, including </w:t>
      </w:r>
      <w:r>
        <w:t>stopping</w:t>
      </w:r>
      <w:r>
        <w:rPr>
          <w:spacing w:val="-3"/>
        </w:rPr>
        <w:t xml:space="preserve"> </w:t>
      </w:r>
      <w:r>
        <w:t>or</w:t>
      </w:r>
      <w:r>
        <w:rPr>
          <w:spacing w:val="-1"/>
        </w:rPr>
        <w:t xml:space="preserve"> </w:t>
      </w:r>
      <w:r>
        <w:t>refraining</w:t>
      </w:r>
      <w:r>
        <w:rPr>
          <w:spacing w:val="-8"/>
        </w:rPr>
        <w:t xml:space="preserve"> </w:t>
      </w:r>
      <w:r>
        <w:t>from</w:t>
      </w:r>
      <w:r>
        <w:rPr>
          <w:spacing w:val="-2"/>
        </w:rPr>
        <w:t xml:space="preserve"> </w:t>
      </w:r>
      <w:r>
        <w:t>processing</w:t>
      </w:r>
      <w:r>
        <w:rPr>
          <w:spacing w:val="-1"/>
        </w:rPr>
        <w:t xml:space="preserve"> </w:t>
      </w:r>
      <w:r>
        <w:t>personal data that is</w:t>
      </w:r>
      <w:r>
        <w:rPr>
          <w:spacing w:val="-3"/>
        </w:rPr>
        <w:t xml:space="preserve"> </w:t>
      </w:r>
      <w:r>
        <w:t>the subject of the order.</w:t>
      </w:r>
    </w:p>
    <w:p w14:paraId="30F43CF3" w14:textId="77777777" w:rsidR="00D36A27" w:rsidRDefault="007C2920">
      <w:pPr>
        <w:pStyle w:val="ListParagraph"/>
        <w:widowControl w:val="0"/>
        <w:numPr>
          <w:ilvl w:val="0"/>
          <w:numId w:val="91"/>
        </w:numPr>
        <w:tabs>
          <w:tab w:val="left" w:pos="1095"/>
        </w:tabs>
        <w:autoSpaceDE w:val="0"/>
        <w:autoSpaceDN w:val="0"/>
        <w:spacing w:before="123" w:after="0" w:line="249" w:lineRule="auto"/>
        <w:ind w:firstLine="480"/>
        <w:contextualSpacing w:val="0"/>
        <w:jc w:val="both"/>
      </w:pPr>
      <w:r>
        <w:t>An order made under this section shall be in writing and shall specify —</w:t>
      </w:r>
    </w:p>
    <w:p w14:paraId="30F43CF4" w14:textId="77777777" w:rsidR="00D36A27" w:rsidRDefault="007C2920">
      <w:pPr>
        <w:pStyle w:val="ListParagraph"/>
        <w:widowControl w:val="0"/>
        <w:numPr>
          <w:ilvl w:val="1"/>
          <w:numId w:val="91"/>
        </w:numPr>
        <w:tabs>
          <w:tab w:val="left" w:pos="1066"/>
        </w:tabs>
        <w:autoSpaceDE w:val="0"/>
        <w:autoSpaceDN w:val="0"/>
        <w:spacing w:before="100" w:after="0" w:line="249" w:lineRule="auto"/>
        <w:ind w:firstLine="240"/>
        <w:contextualSpacing w:val="0"/>
      </w:pPr>
      <w:r>
        <w:t>the provisions of this</w:t>
      </w:r>
      <w:r>
        <w:rPr>
          <w:spacing w:val="-15"/>
        </w:rPr>
        <w:t xml:space="preserve"> </w:t>
      </w:r>
      <w:r>
        <w:t>Act that the Commission is satisfied the data controller or data processor has violated ;</w:t>
      </w:r>
    </w:p>
    <w:p w14:paraId="30F43CF5" w14:textId="77777777" w:rsidR="00D36A27" w:rsidRDefault="007C2920">
      <w:pPr>
        <w:pStyle w:val="ListParagraph"/>
        <w:widowControl w:val="0"/>
        <w:numPr>
          <w:ilvl w:val="1"/>
          <w:numId w:val="91"/>
        </w:numPr>
        <w:tabs>
          <w:tab w:val="left" w:pos="1022"/>
        </w:tabs>
        <w:autoSpaceDE w:val="0"/>
        <w:autoSpaceDN w:val="0"/>
        <w:spacing w:before="43" w:after="0" w:line="249" w:lineRule="auto"/>
        <w:ind w:right="1" w:firstLine="240"/>
        <w:contextualSpacing w:val="0"/>
      </w:pPr>
      <w:r>
        <w:rPr>
          <w:spacing w:val="-4"/>
        </w:rPr>
        <w:t>specific</w:t>
      </w:r>
      <w:r>
        <w:rPr>
          <w:spacing w:val="-16"/>
        </w:rPr>
        <w:t xml:space="preserve"> </w:t>
      </w:r>
      <w:r>
        <w:rPr>
          <w:spacing w:val="-4"/>
        </w:rPr>
        <w:t>measures</w:t>
      </w:r>
      <w:r>
        <w:rPr>
          <w:spacing w:val="-17"/>
        </w:rPr>
        <w:t xml:space="preserve"> </w:t>
      </w:r>
      <w:r>
        <w:rPr>
          <w:spacing w:val="-4"/>
        </w:rPr>
        <w:t>to</w:t>
      </w:r>
      <w:r>
        <w:rPr>
          <w:spacing w:val="-13"/>
        </w:rPr>
        <w:t xml:space="preserve"> </w:t>
      </w:r>
      <w:r>
        <w:rPr>
          <w:spacing w:val="-4"/>
        </w:rPr>
        <w:t>be</w:t>
      </w:r>
      <w:r>
        <w:rPr>
          <w:spacing w:val="-14"/>
        </w:rPr>
        <w:t xml:space="preserve"> </w:t>
      </w:r>
      <w:r>
        <w:rPr>
          <w:spacing w:val="-4"/>
        </w:rPr>
        <w:t>taken</w:t>
      </w:r>
      <w:r>
        <w:rPr>
          <w:spacing w:val="-15"/>
        </w:rPr>
        <w:t xml:space="preserve"> </w:t>
      </w:r>
      <w:r>
        <w:rPr>
          <w:spacing w:val="-4"/>
        </w:rPr>
        <w:t>by</w:t>
      </w:r>
      <w:r>
        <w:rPr>
          <w:spacing w:val="-15"/>
        </w:rPr>
        <w:t xml:space="preserve"> </w:t>
      </w:r>
      <w:r>
        <w:rPr>
          <w:spacing w:val="-4"/>
        </w:rPr>
        <w:t>the</w:t>
      </w:r>
      <w:r>
        <w:rPr>
          <w:spacing w:val="-16"/>
        </w:rPr>
        <w:t xml:space="preserve"> </w:t>
      </w:r>
      <w:r>
        <w:rPr>
          <w:spacing w:val="-4"/>
        </w:rPr>
        <w:t>data</w:t>
      </w:r>
      <w:r>
        <w:rPr>
          <w:spacing w:val="-14"/>
        </w:rPr>
        <w:t xml:space="preserve"> </w:t>
      </w:r>
      <w:r>
        <w:rPr>
          <w:spacing w:val="-4"/>
        </w:rPr>
        <w:t>controller</w:t>
      </w:r>
      <w:r>
        <w:rPr>
          <w:spacing w:val="-16"/>
        </w:rPr>
        <w:t xml:space="preserve"> </w:t>
      </w:r>
      <w:r>
        <w:rPr>
          <w:spacing w:val="-4"/>
        </w:rPr>
        <w:t>or</w:t>
      </w:r>
      <w:r>
        <w:rPr>
          <w:spacing w:val="-13"/>
        </w:rPr>
        <w:t xml:space="preserve"> </w:t>
      </w:r>
      <w:r>
        <w:rPr>
          <w:spacing w:val="-4"/>
        </w:rPr>
        <w:t>data</w:t>
      </w:r>
      <w:r>
        <w:rPr>
          <w:spacing w:val="-13"/>
        </w:rPr>
        <w:t xml:space="preserve"> </w:t>
      </w:r>
      <w:r>
        <w:rPr>
          <w:spacing w:val="-4"/>
        </w:rPr>
        <w:t>processor</w:t>
      </w:r>
      <w:r>
        <w:rPr>
          <w:spacing w:val="-14"/>
        </w:rPr>
        <w:t xml:space="preserve"> </w:t>
      </w:r>
      <w:r>
        <w:rPr>
          <w:spacing w:val="-4"/>
        </w:rPr>
        <w:t xml:space="preserve">to </w:t>
      </w:r>
      <w:r>
        <w:rPr>
          <w:spacing w:val="-2"/>
        </w:rPr>
        <w:t>avoid,</w:t>
      </w:r>
      <w:r>
        <w:rPr>
          <w:spacing w:val="-17"/>
        </w:rPr>
        <w:t xml:space="preserve"> </w:t>
      </w:r>
      <w:r>
        <w:rPr>
          <w:spacing w:val="-2"/>
        </w:rPr>
        <w:t>remedy,</w:t>
      </w:r>
      <w:r>
        <w:rPr>
          <w:spacing w:val="-20"/>
        </w:rPr>
        <w:t xml:space="preserve"> </w:t>
      </w:r>
      <w:r>
        <w:rPr>
          <w:spacing w:val="-2"/>
        </w:rPr>
        <w:t>or</w:t>
      </w:r>
      <w:r>
        <w:rPr>
          <w:spacing w:val="-18"/>
        </w:rPr>
        <w:t xml:space="preserve"> </w:t>
      </w:r>
      <w:r>
        <w:rPr>
          <w:spacing w:val="-2"/>
        </w:rPr>
        <w:t>eliminate</w:t>
      </w:r>
      <w:r>
        <w:rPr>
          <w:spacing w:val="-18"/>
        </w:rPr>
        <w:t xml:space="preserve"> </w:t>
      </w:r>
      <w:r>
        <w:rPr>
          <w:spacing w:val="-2"/>
        </w:rPr>
        <w:t>the</w:t>
      </w:r>
      <w:r>
        <w:rPr>
          <w:spacing w:val="-18"/>
        </w:rPr>
        <w:t xml:space="preserve"> </w:t>
      </w:r>
      <w:r>
        <w:rPr>
          <w:spacing w:val="-2"/>
        </w:rPr>
        <w:t>situation</w:t>
      </w:r>
      <w:r>
        <w:rPr>
          <w:spacing w:val="-14"/>
        </w:rPr>
        <w:t xml:space="preserve"> </w:t>
      </w:r>
      <w:r>
        <w:rPr>
          <w:spacing w:val="-2"/>
        </w:rPr>
        <w:t>which</w:t>
      </w:r>
      <w:r>
        <w:rPr>
          <w:spacing w:val="-20"/>
        </w:rPr>
        <w:t xml:space="preserve"> </w:t>
      </w:r>
      <w:r>
        <w:rPr>
          <w:spacing w:val="-2"/>
        </w:rPr>
        <w:t>has</w:t>
      </w:r>
      <w:r>
        <w:rPr>
          <w:spacing w:val="-19"/>
        </w:rPr>
        <w:t xml:space="preserve"> </w:t>
      </w:r>
      <w:r>
        <w:rPr>
          <w:spacing w:val="-2"/>
        </w:rPr>
        <w:t>resulted</w:t>
      </w:r>
      <w:r>
        <w:rPr>
          <w:spacing w:val="-20"/>
        </w:rPr>
        <w:t xml:space="preserve"> </w:t>
      </w:r>
      <w:r>
        <w:rPr>
          <w:spacing w:val="-2"/>
        </w:rPr>
        <w:t>in</w:t>
      </w:r>
      <w:r>
        <w:rPr>
          <w:spacing w:val="-17"/>
        </w:rPr>
        <w:t xml:space="preserve"> </w:t>
      </w:r>
      <w:r>
        <w:rPr>
          <w:spacing w:val="-2"/>
        </w:rPr>
        <w:t>the</w:t>
      </w:r>
      <w:r>
        <w:rPr>
          <w:spacing w:val="-13"/>
        </w:rPr>
        <w:t xml:space="preserve"> </w:t>
      </w:r>
      <w:r>
        <w:rPr>
          <w:spacing w:val="-2"/>
        </w:rPr>
        <w:t>violation</w:t>
      </w:r>
      <w:r>
        <w:rPr>
          <w:spacing w:val="-20"/>
        </w:rPr>
        <w:t xml:space="preserve"> </w:t>
      </w:r>
      <w:r>
        <w:rPr>
          <w:spacing w:val="-2"/>
        </w:rPr>
        <w:t>;</w:t>
      </w:r>
    </w:p>
    <w:p w14:paraId="30F43CF6" w14:textId="77777777" w:rsidR="00D36A27" w:rsidRDefault="007C2920">
      <w:pPr>
        <w:pStyle w:val="ListParagraph"/>
        <w:widowControl w:val="0"/>
        <w:numPr>
          <w:ilvl w:val="1"/>
          <w:numId w:val="91"/>
        </w:numPr>
        <w:tabs>
          <w:tab w:val="left" w:pos="1052"/>
        </w:tabs>
        <w:autoSpaceDE w:val="0"/>
        <w:autoSpaceDN w:val="0"/>
        <w:spacing w:before="43" w:after="0" w:line="240" w:lineRule="auto"/>
        <w:ind w:left="1052" w:hanging="352"/>
        <w:contextualSpacing w:val="0"/>
      </w:pPr>
      <w:r>
        <w:t>a</w:t>
      </w:r>
      <w:r>
        <w:rPr>
          <w:spacing w:val="-4"/>
        </w:rPr>
        <w:t xml:space="preserve"> </w:t>
      </w:r>
      <w:r>
        <w:t>period</w:t>
      </w:r>
      <w:r>
        <w:rPr>
          <w:spacing w:val="-3"/>
        </w:rPr>
        <w:t xml:space="preserve"> </w:t>
      </w:r>
      <w:r>
        <w:t>within which to implement</w:t>
      </w:r>
      <w:r>
        <w:rPr>
          <w:spacing w:val="-3"/>
        </w:rPr>
        <w:t xml:space="preserve"> </w:t>
      </w:r>
      <w:r>
        <w:t>such measures</w:t>
      </w:r>
      <w:r>
        <w:rPr>
          <w:spacing w:val="2"/>
        </w:rPr>
        <w:t xml:space="preserve"> </w:t>
      </w:r>
      <w:r>
        <w:t>;</w:t>
      </w:r>
      <w:r>
        <w:rPr>
          <w:spacing w:val="-3"/>
        </w:rPr>
        <w:t xml:space="preserve"> </w:t>
      </w:r>
      <w:r>
        <w:rPr>
          <w:spacing w:val="-5"/>
        </w:rPr>
        <w:t>and</w:t>
      </w:r>
    </w:p>
    <w:p w14:paraId="30F43CF7" w14:textId="77777777" w:rsidR="00D36A27" w:rsidRDefault="007C2920">
      <w:pPr>
        <w:pStyle w:val="ListParagraph"/>
        <w:widowControl w:val="0"/>
        <w:numPr>
          <w:ilvl w:val="1"/>
          <w:numId w:val="91"/>
        </w:numPr>
        <w:tabs>
          <w:tab w:val="left" w:pos="1057"/>
        </w:tabs>
        <w:autoSpaceDE w:val="0"/>
        <w:autoSpaceDN w:val="0"/>
        <w:spacing w:before="49" w:after="0" w:line="240" w:lineRule="auto"/>
        <w:ind w:left="1057" w:hanging="357"/>
        <w:contextualSpacing w:val="0"/>
      </w:pPr>
      <w:r>
        <w:t>a</w:t>
      </w:r>
      <w:r>
        <w:rPr>
          <w:spacing w:val="-1"/>
        </w:rPr>
        <w:t xml:space="preserve"> </w:t>
      </w:r>
      <w:r>
        <w:t>right</w:t>
      </w:r>
      <w:r>
        <w:rPr>
          <w:spacing w:val="-1"/>
        </w:rPr>
        <w:t xml:space="preserve"> </w:t>
      </w:r>
      <w:r>
        <w:t>to</w:t>
      </w:r>
      <w:r>
        <w:rPr>
          <w:spacing w:val="1"/>
        </w:rPr>
        <w:t xml:space="preserve"> </w:t>
      </w:r>
      <w:r>
        <w:t>judicial</w:t>
      </w:r>
      <w:r>
        <w:rPr>
          <w:spacing w:val="-4"/>
        </w:rPr>
        <w:t xml:space="preserve"> </w:t>
      </w:r>
      <w:r>
        <w:t>review</w:t>
      </w:r>
      <w:r>
        <w:rPr>
          <w:spacing w:val="-5"/>
        </w:rPr>
        <w:t xml:space="preserve"> </w:t>
      </w:r>
      <w:r>
        <w:t>under</w:t>
      </w:r>
      <w:r>
        <w:rPr>
          <w:spacing w:val="2"/>
        </w:rPr>
        <w:t xml:space="preserve"> </w:t>
      </w:r>
      <w:r>
        <w:t>section</w:t>
      </w:r>
      <w:r>
        <w:rPr>
          <w:spacing w:val="-6"/>
        </w:rPr>
        <w:t xml:space="preserve"> </w:t>
      </w:r>
      <w:r>
        <w:t>50</w:t>
      </w:r>
      <w:r>
        <w:rPr>
          <w:spacing w:val="1"/>
        </w:rPr>
        <w:t xml:space="preserve"> </w:t>
      </w:r>
      <w:r>
        <w:t>of</w:t>
      </w:r>
      <w:r>
        <w:rPr>
          <w:spacing w:val="-1"/>
        </w:rPr>
        <w:t xml:space="preserve"> </w:t>
      </w:r>
      <w:r>
        <w:t>this</w:t>
      </w:r>
      <w:r>
        <w:rPr>
          <w:spacing w:val="-15"/>
        </w:rPr>
        <w:t xml:space="preserve"> </w:t>
      </w:r>
      <w:r>
        <w:rPr>
          <w:spacing w:val="-4"/>
        </w:rPr>
        <w:t>Act.</w:t>
      </w:r>
    </w:p>
    <w:p w14:paraId="30F43CF8" w14:textId="77777777" w:rsidR="00D36A27" w:rsidRDefault="007C2920">
      <w:pPr>
        <w:pStyle w:val="ListParagraph"/>
        <w:widowControl w:val="0"/>
        <w:numPr>
          <w:ilvl w:val="0"/>
          <w:numId w:val="54"/>
        </w:numPr>
        <w:tabs>
          <w:tab w:val="left" w:pos="978"/>
        </w:tabs>
        <w:autoSpaceDE w:val="0"/>
        <w:autoSpaceDN w:val="0"/>
        <w:spacing w:before="131" w:after="0" w:line="249" w:lineRule="auto"/>
        <w:ind w:left="220" w:firstLine="480"/>
        <w:contextualSpacing w:val="0"/>
        <w:jc w:val="both"/>
        <w:rPr>
          <w:b/>
          <w:sz w:val="20"/>
        </w:rPr>
      </w:pPr>
      <w:r>
        <w:t>—(1) Notwithstanding any criminal sanctions under this</w:t>
      </w:r>
      <w:r>
        <w:rPr>
          <w:spacing w:val="-8"/>
        </w:rPr>
        <w:t xml:space="preserve"> </w:t>
      </w:r>
      <w:r>
        <w:t xml:space="preserve">Act, if the </w:t>
      </w:r>
      <w:r>
        <w:rPr>
          <w:spacing w:val="-2"/>
        </w:rPr>
        <w:t>Commission,</w:t>
      </w:r>
      <w:r>
        <w:rPr>
          <w:spacing w:val="-12"/>
        </w:rPr>
        <w:t xml:space="preserve"> </w:t>
      </w:r>
      <w:r>
        <w:rPr>
          <w:spacing w:val="-2"/>
        </w:rPr>
        <w:t>after completing</w:t>
      </w:r>
      <w:r>
        <w:rPr>
          <w:spacing w:val="-6"/>
        </w:rPr>
        <w:t xml:space="preserve"> </w:t>
      </w:r>
      <w:r>
        <w:rPr>
          <w:spacing w:val="-2"/>
        </w:rPr>
        <w:t>an</w:t>
      </w:r>
      <w:r>
        <w:rPr>
          <w:spacing w:val="-6"/>
        </w:rPr>
        <w:t xml:space="preserve"> </w:t>
      </w:r>
      <w:r>
        <w:rPr>
          <w:spacing w:val="-2"/>
        </w:rPr>
        <w:t>investigation</w:t>
      </w:r>
      <w:r>
        <w:rPr>
          <w:spacing w:val="-3"/>
        </w:rPr>
        <w:t xml:space="preserve"> </w:t>
      </w:r>
      <w:r>
        <w:rPr>
          <w:spacing w:val="-2"/>
        </w:rPr>
        <w:t>under</w:t>
      </w:r>
      <w:r>
        <w:rPr>
          <w:spacing w:val="-3"/>
        </w:rPr>
        <w:t xml:space="preserve"> </w:t>
      </w:r>
      <w:r>
        <w:rPr>
          <w:spacing w:val="-2"/>
        </w:rPr>
        <w:t>section</w:t>
      </w:r>
      <w:r>
        <w:rPr>
          <w:spacing w:val="-6"/>
        </w:rPr>
        <w:t xml:space="preserve"> </w:t>
      </w:r>
      <w:r>
        <w:rPr>
          <w:spacing w:val="-2"/>
        </w:rPr>
        <w:t>46</w:t>
      </w:r>
      <w:r>
        <w:rPr>
          <w:spacing w:val="-3"/>
        </w:rPr>
        <w:t xml:space="preserve"> </w:t>
      </w:r>
      <w:r>
        <w:rPr>
          <w:spacing w:val="-2"/>
        </w:rPr>
        <w:t>of</w:t>
      </w:r>
      <w:r>
        <w:rPr>
          <w:spacing w:val="-8"/>
        </w:rPr>
        <w:t xml:space="preserve"> </w:t>
      </w:r>
      <w:r>
        <w:rPr>
          <w:spacing w:val="-2"/>
        </w:rPr>
        <w:t>this</w:t>
      </w:r>
      <w:r>
        <w:rPr>
          <w:spacing w:val="-12"/>
        </w:rPr>
        <w:t xml:space="preserve"> </w:t>
      </w:r>
      <w:r>
        <w:rPr>
          <w:spacing w:val="-2"/>
        </w:rPr>
        <w:t>Act,</w:t>
      </w:r>
      <w:r>
        <w:rPr>
          <w:spacing w:val="-3"/>
        </w:rPr>
        <w:t xml:space="preserve"> </w:t>
      </w:r>
      <w:r>
        <w:rPr>
          <w:spacing w:val="-2"/>
        </w:rPr>
        <w:t xml:space="preserve">is </w:t>
      </w:r>
      <w:r>
        <w:t>satisfied</w:t>
      </w:r>
      <w:r>
        <w:rPr>
          <w:spacing w:val="-7"/>
        </w:rPr>
        <w:t xml:space="preserve"> </w:t>
      </w:r>
      <w:r>
        <w:t>that</w:t>
      </w:r>
      <w:r>
        <w:rPr>
          <w:spacing w:val="-11"/>
        </w:rPr>
        <w:t xml:space="preserve"> </w:t>
      </w:r>
      <w:r>
        <w:t>a</w:t>
      </w:r>
      <w:r>
        <w:rPr>
          <w:spacing w:val="-6"/>
        </w:rPr>
        <w:t xml:space="preserve"> </w:t>
      </w:r>
      <w:r>
        <w:t>data</w:t>
      </w:r>
      <w:r>
        <w:rPr>
          <w:spacing w:val="-8"/>
        </w:rPr>
        <w:t xml:space="preserve"> </w:t>
      </w:r>
      <w:r>
        <w:t>controller</w:t>
      </w:r>
      <w:r>
        <w:rPr>
          <w:spacing w:val="-7"/>
        </w:rPr>
        <w:t xml:space="preserve"> </w:t>
      </w:r>
      <w:r>
        <w:t>or</w:t>
      </w:r>
      <w:r>
        <w:rPr>
          <w:spacing w:val="-8"/>
        </w:rPr>
        <w:t xml:space="preserve"> </w:t>
      </w:r>
      <w:r>
        <w:t>data</w:t>
      </w:r>
      <w:r>
        <w:rPr>
          <w:spacing w:val="-8"/>
        </w:rPr>
        <w:t xml:space="preserve"> </w:t>
      </w:r>
      <w:r>
        <w:t>processor</w:t>
      </w:r>
      <w:r>
        <w:rPr>
          <w:spacing w:val="-6"/>
        </w:rPr>
        <w:t xml:space="preserve"> </w:t>
      </w:r>
      <w:r>
        <w:t>has</w:t>
      </w:r>
      <w:r>
        <w:rPr>
          <w:spacing w:val="-7"/>
        </w:rPr>
        <w:t xml:space="preserve"> </w:t>
      </w:r>
      <w:r>
        <w:t>violated</w:t>
      </w:r>
      <w:r>
        <w:rPr>
          <w:spacing w:val="-11"/>
        </w:rPr>
        <w:t xml:space="preserve"> </w:t>
      </w:r>
      <w:r>
        <w:t>any</w:t>
      </w:r>
      <w:r>
        <w:rPr>
          <w:spacing w:val="-7"/>
        </w:rPr>
        <w:t xml:space="preserve"> </w:t>
      </w:r>
      <w:r>
        <w:t>provision</w:t>
      </w:r>
      <w:r>
        <w:rPr>
          <w:spacing w:val="-5"/>
        </w:rPr>
        <w:t xml:space="preserve"> </w:t>
      </w:r>
      <w:r>
        <w:t>of this</w:t>
      </w:r>
      <w:r>
        <w:rPr>
          <w:spacing w:val="-10"/>
        </w:rPr>
        <w:t xml:space="preserve"> </w:t>
      </w:r>
      <w:r>
        <w:t>Act or subsidiary legislation made under this Act, it —</w:t>
      </w:r>
    </w:p>
    <w:p w14:paraId="30F43CF9" w14:textId="77777777" w:rsidR="00D36A27" w:rsidRDefault="007C2920">
      <w:pPr>
        <w:pStyle w:val="ListParagraph"/>
        <w:widowControl w:val="0"/>
        <w:numPr>
          <w:ilvl w:val="1"/>
          <w:numId w:val="54"/>
        </w:numPr>
        <w:tabs>
          <w:tab w:val="left" w:pos="1055"/>
        </w:tabs>
        <w:autoSpaceDE w:val="0"/>
        <w:autoSpaceDN w:val="0"/>
        <w:spacing w:before="104" w:after="0" w:line="249" w:lineRule="auto"/>
        <w:ind w:right="1" w:firstLine="240"/>
        <w:contextualSpacing w:val="0"/>
        <w:jc w:val="both"/>
      </w:pPr>
      <w:r>
        <w:t>may</w:t>
      </w:r>
      <w:r>
        <w:rPr>
          <w:spacing w:val="-3"/>
        </w:rPr>
        <w:t xml:space="preserve"> </w:t>
      </w:r>
      <w:r>
        <w:t>make</w:t>
      </w:r>
      <w:r>
        <w:rPr>
          <w:spacing w:val="-6"/>
        </w:rPr>
        <w:t xml:space="preserve"> </w:t>
      </w:r>
      <w:r>
        <w:t>any</w:t>
      </w:r>
      <w:r>
        <w:rPr>
          <w:spacing w:val="-7"/>
        </w:rPr>
        <w:t xml:space="preserve"> </w:t>
      </w:r>
      <w:r>
        <w:t>appropriate</w:t>
      </w:r>
      <w:r>
        <w:rPr>
          <w:spacing w:val="-4"/>
        </w:rPr>
        <w:t xml:space="preserve"> </w:t>
      </w:r>
      <w:r>
        <w:t>enforcement</w:t>
      </w:r>
      <w:r>
        <w:rPr>
          <w:spacing w:val="-5"/>
        </w:rPr>
        <w:t xml:space="preserve"> </w:t>
      </w:r>
      <w:r>
        <w:t>order</w:t>
      </w:r>
      <w:r>
        <w:rPr>
          <w:spacing w:val="-3"/>
        </w:rPr>
        <w:t xml:space="preserve"> </w:t>
      </w:r>
      <w:r>
        <w:t>or</w:t>
      </w:r>
      <w:r>
        <w:rPr>
          <w:spacing w:val="-1"/>
        </w:rPr>
        <w:t xml:space="preserve"> </w:t>
      </w:r>
      <w:r>
        <w:t>impose</w:t>
      </w:r>
      <w:r>
        <w:rPr>
          <w:spacing w:val="-1"/>
        </w:rPr>
        <w:t xml:space="preserve"> </w:t>
      </w:r>
      <w:r>
        <w:t>a</w:t>
      </w:r>
      <w:r>
        <w:rPr>
          <w:spacing w:val="-7"/>
        </w:rPr>
        <w:t xml:space="preserve"> </w:t>
      </w:r>
      <w:r>
        <w:t>sanction on the data controller or data processor ; and</w:t>
      </w:r>
    </w:p>
    <w:p w14:paraId="30F43CFA" w14:textId="77777777" w:rsidR="00D36A27" w:rsidRDefault="007C2920">
      <w:pPr>
        <w:pStyle w:val="ListParagraph"/>
        <w:widowControl w:val="0"/>
        <w:numPr>
          <w:ilvl w:val="1"/>
          <w:numId w:val="54"/>
        </w:numPr>
        <w:tabs>
          <w:tab w:val="left" w:pos="1049"/>
        </w:tabs>
        <w:autoSpaceDE w:val="0"/>
        <w:autoSpaceDN w:val="0"/>
        <w:spacing w:before="62" w:after="0" w:line="249" w:lineRule="auto"/>
        <w:ind w:firstLine="240"/>
        <w:contextualSpacing w:val="0"/>
        <w:jc w:val="both"/>
      </w:pPr>
      <w:r>
        <w:t>shall</w:t>
      </w:r>
      <w:r>
        <w:rPr>
          <w:spacing w:val="-6"/>
        </w:rPr>
        <w:t xml:space="preserve"> </w:t>
      </w:r>
      <w:r>
        <w:t>inform</w:t>
      </w:r>
      <w:r>
        <w:rPr>
          <w:spacing w:val="-14"/>
        </w:rPr>
        <w:t xml:space="preserve"> </w:t>
      </w:r>
      <w:r>
        <w:t>the</w:t>
      </w:r>
      <w:r>
        <w:rPr>
          <w:spacing w:val="-3"/>
        </w:rPr>
        <w:t xml:space="preserve"> </w:t>
      </w:r>
      <w:r>
        <w:t>data</w:t>
      </w:r>
      <w:r>
        <w:rPr>
          <w:spacing w:val="-5"/>
        </w:rPr>
        <w:t xml:space="preserve"> </w:t>
      </w:r>
      <w:r>
        <w:t>controller</w:t>
      </w:r>
      <w:r>
        <w:rPr>
          <w:spacing w:val="-5"/>
        </w:rPr>
        <w:t xml:space="preserve"> </w:t>
      </w:r>
      <w:r>
        <w:t>or</w:t>
      </w:r>
      <w:r>
        <w:rPr>
          <w:spacing w:val="-1"/>
        </w:rPr>
        <w:t xml:space="preserve"> </w:t>
      </w:r>
      <w:r>
        <w:t>data</w:t>
      </w:r>
      <w:r>
        <w:rPr>
          <w:spacing w:val="-7"/>
        </w:rPr>
        <w:t xml:space="preserve"> </w:t>
      </w:r>
      <w:r>
        <w:t>processor,</w:t>
      </w:r>
      <w:r>
        <w:rPr>
          <w:spacing w:val="-6"/>
        </w:rPr>
        <w:t xml:space="preserve"> </w:t>
      </w:r>
      <w:r>
        <w:t>and</w:t>
      </w:r>
      <w:r>
        <w:rPr>
          <w:spacing w:val="-11"/>
        </w:rPr>
        <w:t xml:space="preserve"> </w:t>
      </w:r>
      <w:r>
        <w:t>if</w:t>
      </w:r>
      <w:r>
        <w:rPr>
          <w:spacing w:val="-6"/>
        </w:rPr>
        <w:t xml:space="preserve"> </w:t>
      </w:r>
      <w:r>
        <w:t>applicable, any data subject who lodged a complaint leading to the investigation, in writing of its decision.</w:t>
      </w:r>
    </w:p>
    <w:p w14:paraId="30F43CFB" w14:textId="77777777" w:rsidR="00D36A27" w:rsidRDefault="007C2920">
      <w:pPr>
        <w:pStyle w:val="ListParagraph"/>
        <w:widowControl w:val="0"/>
        <w:numPr>
          <w:ilvl w:val="0"/>
          <w:numId w:val="92"/>
        </w:numPr>
        <w:tabs>
          <w:tab w:val="left" w:pos="1054"/>
        </w:tabs>
        <w:autoSpaceDE w:val="0"/>
        <w:autoSpaceDN w:val="0"/>
        <w:spacing w:before="123" w:after="0" w:line="240" w:lineRule="auto"/>
        <w:ind w:left="1054" w:hanging="354"/>
        <w:contextualSpacing w:val="0"/>
        <w:jc w:val="both"/>
      </w:pPr>
      <w:r>
        <w:t>An</w:t>
      </w:r>
      <w:r>
        <w:rPr>
          <w:spacing w:val="-5"/>
        </w:rPr>
        <w:t xml:space="preserve"> </w:t>
      </w:r>
      <w:r>
        <w:t>enforcement</w:t>
      </w:r>
      <w:r>
        <w:rPr>
          <w:spacing w:val="1"/>
        </w:rPr>
        <w:t xml:space="preserve"> </w:t>
      </w:r>
      <w:r>
        <w:t>order</w:t>
      </w:r>
      <w:r>
        <w:rPr>
          <w:spacing w:val="1"/>
        </w:rPr>
        <w:t xml:space="preserve"> </w:t>
      </w:r>
      <w:r>
        <w:t>made or sanction</w:t>
      </w:r>
      <w:r>
        <w:rPr>
          <w:spacing w:val="1"/>
        </w:rPr>
        <w:t xml:space="preserve"> </w:t>
      </w:r>
      <w:r>
        <w:t>imposed</w:t>
      </w:r>
      <w:r>
        <w:rPr>
          <w:spacing w:val="3"/>
        </w:rPr>
        <w:t xml:space="preserve"> </w:t>
      </w:r>
      <w:r>
        <w:t>under</w:t>
      </w:r>
      <w:r>
        <w:rPr>
          <w:spacing w:val="3"/>
        </w:rPr>
        <w:t xml:space="preserve"> </w:t>
      </w:r>
      <w:r>
        <w:rPr>
          <w:spacing w:val="-2"/>
        </w:rPr>
        <w:t>subsection</w:t>
      </w:r>
    </w:p>
    <w:p w14:paraId="30F43CFC" w14:textId="77777777" w:rsidR="00D36A27" w:rsidRDefault="007C2920">
      <w:pPr>
        <w:pStyle w:val="ListParagraph"/>
        <w:widowControl w:val="0"/>
        <w:numPr>
          <w:ilvl w:val="0"/>
          <w:numId w:val="93"/>
        </w:numPr>
        <w:tabs>
          <w:tab w:val="left" w:pos="519"/>
        </w:tabs>
        <w:autoSpaceDE w:val="0"/>
        <w:autoSpaceDN w:val="0"/>
        <w:spacing w:before="11" w:after="0" w:line="240" w:lineRule="auto"/>
        <w:ind w:left="519" w:hanging="299"/>
        <w:contextualSpacing w:val="0"/>
        <w:jc w:val="both"/>
      </w:pPr>
      <w:r>
        <w:t>shall</w:t>
      </w:r>
      <w:r>
        <w:rPr>
          <w:spacing w:val="-8"/>
        </w:rPr>
        <w:t xml:space="preserve"> </w:t>
      </w:r>
      <w:r>
        <w:t>include</w:t>
      </w:r>
      <w:r>
        <w:rPr>
          <w:spacing w:val="-13"/>
        </w:rPr>
        <w:t xml:space="preserve"> </w:t>
      </w:r>
      <w:r>
        <w:rPr>
          <w:spacing w:val="-10"/>
        </w:rPr>
        <w:t>—</w:t>
      </w:r>
    </w:p>
    <w:p w14:paraId="30F43CFD" w14:textId="77777777" w:rsidR="00D36A27" w:rsidRDefault="007C2920">
      <w:pPr>
        <w:pStyle w:val="ListParagraph"/>
        <w:widowControl w:val="0"/>
        <w:numPr>
          <w:ilvl w:val="1"/>
          <w:numId w:val="93"/>
        </w:numPr>
        <w:tabs>
          <w:tab w:val="left" w:pos="1029"/>
        </w:tabs>
        <w:autoSpaceDE w:val="0"/>
        <w:autoSpaceDN w:val="0"/>
        <w:spacing w:before="90" w:after="0" w:line="240" w:lineRule="auto"/>
        <w:ind w:hanging="329"/>
        <w:contextualSpacing w:val="0"/>
        <w:jc w:val="both"/>
      </w:pPr>
      <w:r>
        <w:rPr>
          <w:spacing w:val="-4"/>
        </w:rPr>
        <w:t>requiring</w:t>
      </w:r>
      <w:r>
        <w:rPr>
          <w:spacing w:val="-13"/>
        </w:rPr>
        <w:t xml:space="preserve"> </w:t>
      </w:r>
      <w:r>
        <w:rPr>
          <w:spacing w:val="-4"/>
        </w:rPr>
        <w:t>the</w:t>
      </w:r>
      <w:r>
        <w:rPr>
          <w:spacing w:val="-14"/>
        </w:rPr>
        <w:t xml:space="preserve"> </w:t>
      </w:r>
      <w:r>
        <w:rPr>
          <w:spacing w:val="-4"/>
        </w:rPr>
        <w:t>data</w:t>
      </w:r>
      <w:r>
        <w:rPr>
          <w:spacing w:val="-12"/>
        </w:rPr>
        <w:t xml:space="preserve"> </w:t>
      </w:r>
      <w:r>
        <w:rPr>
          <w:spacing w:val="-4"/>
        </w:rPr>
        <w:t>controller</w:t>
      </w:r>
      <w:r>
        <w:rPr>
          <w:spacing w:val="-11"/>
        </w:rPr>
        <w:t xml:space="preserve"> </w:t>
      </w:r>
      <w:r>
        <w:rPr>
          <w:spacing w:val="-4"/>
        </w:rPr>
        <w:t>or</w:t>
      </w:r>
      <w:r>
        <w:rPr>
          <w:spacing w:val="-8"/>
        </w:rPr>
        <w:t xml:space="preserve"> </w:t>
      </w:r>
      <w:r>
        <w:rPr>
          <w:spacing w:val="-4"/>
        </w:rPr>
        <w:t>data</w:t>
      </w:r>
      <w:r>
        <w:rPr>
          <w:spacing w:val="-14"/>
        </w:rPr>
        <w:t xml:space="preserve"> </w:t>
      </w:r>
      <w:r>
        <w:rPr>
          <w:spacing w:val="-4"/>
        </w:rPr>
        <w:t>processor</w:t>
      </w:r>
      <w:r>
        <w:rPr>
          <w:spacing w:val="-14"/>
        </w:rPr>
        <w:t xml:space="preserve"> </w:t>
      </w:r>
      <w:r>
        <w:rPr>
          <w:spacing w:val="-4"/>
        </w:rPr>
        <w:t>to</w:t>
      </w:r>
      <w:r>
        <w:rPr>
          <w:spacing w:val="-13"/>
        </w:rPr>
        <w:t xml:space="preserve"> </w:t>
      </w:r>
      <w:r>
        <w:rPr>
          <w:spacing w:val="-4"/>
        </w:rPr>
        <w:t>remedy</w:t>
      </w:r>
      <w:r>
        <w:rPr>
          <w:spacing w:val="-11"/>
        </w:rPr>
        <w:t xml:space="preserve"> </w:t>
      </w:r>
      <w:r>
        <w:rPr>
          <w:spacing w:val="-4"/>
        </w:rPr>
        <w:t>the</w:t>
      </w:r>
      <w:r>
        <w:rPr>
          <w:spacing w:val="-12"/>
        </w:rPr>
        <w:t xml:space="preserve"> </w:t>
      </w:r>
      <w:r>
        <w:rPr>
          <w:spacing w:val="-4"/>
        </w:rPr>
        <w:t>violation</w:t>
      </w:r>
      <w:r>
        <w:rPr>
          <w:spacing w:val="-12"/>
        </w:rPr>
        <w:t xml:space="preserve"> </w:t>
      </w:r>
      <w:r>
        <w:rPr>
          <w:spacing w:val="-10"/>
        </w:rPr>
        <w:t>;</w:t>
      </w:r>
    </w:p>
    <w:p w14:paraId="30F43CFE" w14:textId="77777777" w:rsidR="00D36A27" w:rsidRDefault="007C2920">
      <w:pPr>
        <w:pStyle w:val="ListParagraph"/>
        <w:widowControl w:val="0"/>
        <w:numPr>
          <w:ilvl w:val="1"/>
          <w:numId w:val="93"/>
        </w:numPr>
        <w:tabs>
          <w:tab w:val="left" w:pos="1064"/>
        </w:tabs>
        <w:autoSpaceDE w:val="0"/>
        <w:autoSpaceDN w:val="0"/>
        <w:spacing w:before="71" w:after="0" w:line="249" w:lineRule="auto"/>
        <w:ind w:left="460" w:right="1" w:firstLine="240"/>
        <w:contextualSpacing w:val="0"/>
        <w:jc w:val="both"/>
      </w:pPr>
      <w:r>
        <w:t>ordering</w:t>
      </w:r>
      <w:r>
        <w:rPr>
          <w:spacing w:val="-5"/>
        </w:rPr>
        <w:t xml:space="preserve"> </w:t>
      </w:r>
      <w:r>
        <w:t>the</w:t>
      </w:r>
      <w:r>
        <w:rPr>
          <w:spacing w:val="-1"/>
        </w:rPr>
        <w:t xml:space="preserve"> </w:t>
      </w:r>
      <w:r>
        <w:t>data controller or data</w:t>
      </w:r>
      <w:r>
        <w:rPr>
          <w:spacing w:val="-1"/>
        </w:rPr>
        <w:t xml:space="preserve"> </w:t>
      </w:r>
      <w:r>
        <w:t>processor</w:t>
      </w:r>
      <w:r>
        <w:rPr>
          <w:spacing w:val="-1"/>
        </w:rPr>
        <w:t xml:space="preserve"> </w:t>
      </w:r>
      <w:r>
        <w:t>to pay</w:t>
      </w:r>
      <w:r>
        <w:rPr>
          <w:spacing w:val="-3"/>
        </w:rPr>
        <w:t xml:space="preserve"> </w:t>
      </w:r>
      <w:r>
        <w:t>compensation to a data subject, who has suffered injury, loss, or harm as a result of a violation</w:t>
      </w:r>
      <w:r>
        <w:rPr>
          <w:spacing w:val="-25"/>
        </w:rPr>
        <w:t xml:space="preserve"> </w:t>
      </w:r>
      <w:r>
        <w:t>;</w:t>
      </w:r>
    </w:p>
    <w:p w14:paraId="30F43CFF" w14:textId="77777777" w:rsidR="00D36A27" w:rsidRDefault="007C2920">
      <w:pPr>
        <w:spacing w:before="146" w:line="249" w:lineRule="auto"/>
        <w:ind w:left="188" w:right="363"/>
        <w:rPr>
          <w:sz w:val="18"/>
        </w:rPr>
      </w:pPr>
      <w:r>
        <w:br w:type="column"/>
      </w:r>
      <w:r>
        <w:rPr>
          <w:spacing w:val="-2"/>
          <w:sz w:val="18"/>
        </w:rPr>
        <w:t>Compliance orders</w:t>
      </w:r>
    </w:p>
    <w:p w14:paraId="30F43D00" w14:textId="77777777" w:rsidR="00D36A27" w:rsidRDefault="00D36A27">
      <w:pPr>
        <w:pStyle w:val="BodyText"/>
        <w:rPr>
          <w:sz w:val="18"/>
        </w:rPr>
      </w:pPr>
    </w:p>
    <w:p w14:paraId="30F43D01" w14:textId="77777777" w:rsidR="00D36A27" w:rsidRDefault="00D36A27">
      <w:pPr>
        <w:pStyle w:val="BodyText"/>
        <w:rPr>
          <w:sz w:val="18"/>
        </w:rPr>
      </w:pPr>
    </w:p>
    <w:p w14:paraId="30F43D02" w14:textId="77777777" w:rsidR="00D36A27" w:rsidRDefault="00D36A27">
      <w:pPr>
        <w:pStyle w:val="BodyText"/>
        <w:rPr>
          <w:sz w:val="18"/>
        </w:rPr>
      </w:pPr>
    </w:p>
    <w:p w14:paraId="30F43D03" w14:textId="77777777" w:rsidR="00D36A27" w:rsidRDefault="00D36A27">
      <w:pPr>
        <w:pStyle w:val="BodyText"/>
        <w:rPr>
          <w:sz w:val="18"/>
        </w:rPr>
      </w:pPr>
    </w:p>
    <w:p w14:paraId="30F43D04" w14:textId="77777777" w:rsidR="00D36A27" w:rsidRDefault="00D36A27">
      <w:pPr>
        <w:pStyle w:val="BodyText"/>
        <w:rPr>
          <w:sz w:val="18"/>
        </w:rPr>
      </w:pPr>
    </w:p>
    <w:p w14:paraId="30F43D05" w14:textId="77777777" w:rsidR="00D36A27" w:rsidRDefault="00D36A27">
      <w:pPr>
        <w:pStyle w:val="BodyText"/>
        <w:rPr>
          <w:sz w:val="18"/>
        </w:rPr>
      </w:pPr>
    </w:p>
    <w:p w14:paraId="30F43D06" w14:textId="77777777" w:rsidR="00D36A27" w:rsidRDefault="00D36A27">
      <w:pPr>
        <w:pStyle w:val="BodyText"/>
        <w:rPr>
          <w:sz w:val="18"/>
        </w:rPr>
      </w:pPr>
    </w:p>
    <w:p w14:paraId="30F43D07" w14:textId="77777777" w:rsidR="00D36A27" w:rsidRDefault="00D36A27">
      <w:pPr>
        <w:pStyle w:val="BodyText"/>
        <w:rPr>
          <w:sz w:val="18"/>
        </w:rPr>
      </w:pPr>
    </w:p>
    <w:p w14:paraId="30F43D08" w14:textId="77777777" w:rsidR="00D36A27" w:rsidRDefault="00D36A27">
      <w:pPr>
        <w:pStyle w:val="BodyText"/>
        <w:rPr>
          <w:sz w:val="18"/>
        </w:rPr>
      </w:pPr>
    </w:p>
    <w:p w14:paraId="30F43D09" w14:textId="77777777" w:rsidR="00D36A27" w:rsidRDefault="00D36A27">
      <w:pPr>
        <w:pStyle w:val="BodyText"/>
        <w:rPr>
          <w:sz w:val="18"/>
        </w:rPr>
      </w:pPr>
    </w:p>
    <w:p w14:paraId="30F43D0A" w14:textId="77777777" w:rsidR="00D36A27" w:rsidRDefault="00D36A27">
      <w:pPr>
        <w:pStyle w:val="BodyText"/>
        <w:rPr>
          <w:sz w:val="18"/>
        </w:rPr>
      </w:pPr>
    </w:p>
    <w:p w14:paraId="30F43D0B" w14:textId="77777777" w:rsidR="00D36A27" w:rsidRDefault="00D36A27">
      <w:pPr>
        <w:pStyle w:val="BodyText"/>
        <w:rPr>
          <w:sz w:val="18"/>
        </w:rPr>
      </w:pPr>
    </w:p>
    <w:p w14:paraId="30F43D0C" w14:textId="77777777" w:rsidR="00D36A27" w:rsidRDefault="00D36A27">
      <w:pPr>
        <w:pStyle w:val="BodyText"/>
        <w:rPr>
          <w:sz w:val="18"/>
        </w:rPr>
      </w:pPr>
    </w:p>
    <w:p w14:paraId="30F43D0D" w14:textId="77777777" w:rsidR="00D36A27" w:rsidRDefault="00D36A27">
      <w:pPr>
        <w:pStyle w:val="BodyText"/>
        <w:rPr>
          <w:sz w:val="18"/>
        </w:rPr>
      </w:pPr>
    </w:p>
    <w:p w14:paraId="30F43D0E" w14:textId="77777777" w:rsidR="00D36A27" w:rsidRDefault="00D36A27">
      <w:pPr>
        <w:pStyle w:val="BodyText"/>
        <w:rPr>
          <w:sz w:val="18"/>
        </w:rPr>
      </w:pPr>
    </w:p>
    <w:p w14:paraId="30F43D0F" w14:textId="77777777" w:rsidR="00D36A27" w:rsidRDefault="00D36A27">
      <w:pPr>
        <w:pStyle w:val="BodyText"/>
        <w:rPr>
          <w:sz w:val="18"/>
        </w:rPr>
      </w:pPr>
    </w:p>
    <w:p w14:paraId="30F43D10" w14:textId="77777777" w:rsidR="00D36A27" w:rsidRDefault="00D36A27">
      <w:pPr>
        <w:pStyle w:val="BodyText"/>
        <w:rPr>
          <w:sz w:val="18"/>
        </w:rPr>
      </w:pPr>
    </w:p>
    <w:p w14:paraId="30F43D11" w14:textId="77777777" w:rsidR="00D36A27" w:rsidRDefault="00D36A27">
      <w:pPr>
        <w:pStyle w:val="BodyText"/>
        <w:rPr>
          <w:sz w:val="18"/>
        </w:rPr>
      </w:pPr>
    </w:p>
    <w:p w14:paraId="30F43D12" w14:textId="77777777" w:rsidR="00D36A27" w:rsidRDefault="00D36A27">
      <w:pPr>
        <w:pStyle w:val="BodyText"/>
        <w:rPr>
          <w:sz w:val="18"/>
        </w:rPr>
      </w:pPr>
    </w:p>
    <w:p w14:paraId="30F43D13" w14:textId="77777777" w:rsidR="00D36A27" w:rsidRDefault="00D36A27">
      <w:pPr>
        <w:pStyle w:val="BodyText"/>
        <w:rPr>
          <w:sz w:val="18"/>
        </w:rPr>
      </w:pPr>
    </w:p>
    <w:p w14:paraId="30F43D14" w14:textId="77777777" w:rsidR="00D36A27" w:rsidRDefault="00D36A27">
      <w:pPr>
        <w:pStyle w:val="BodyText"/>
        <w:rPr>
          <w:sz w:val="18"/>
        </w:rPr>
      </w:pPr>
    </w:p>
    <w:p w14:paraId="30F43D15" w14:textId="77777777" w:rsidR="00D36A27" w:rsidRDefault="00D36A27">
      <w:pPr>
        <w:pStyle w:val="BodyText"/>
        <w:rPr>
          <w:sz w:val="18"/>
        </w:rPr>
      </w:pPr>
    </w:p>
    <w:p w14:paraId="30F43D16" w14:textId="77777777" w:rsidR="00D36A27" w:rsidRDefault="00D36A27">
      <w:pPr>
        <w:pStyle w:val="BodyText"/>
        <w:rPr>
          <w:sz w:val="18"/>
        </w:rPr>
      </w:pPr>
    </w:p>
    <w:p w14:paraId="30F43D17" w14:textId="77777777" w:rsidR="00D36A27" w:rsidRDefault="00D36A27">
      <w:pPr>
        <w:pStyle w:val="BodyText"/>
        <w:rPr>
          <w:sz w:val="18"/>
        </w:rPr>
      </w:pPr>
    </w:p>
    <w:p w14:paraId="30F43D18" w14:textId="77777777" w:rsidR="00D36A27" w:rsidRDefault="00D36A27">
      <w:pPr>
        <w:pStyle w:val="BodyText"/>
        <w:rPr>
          <w:sz w:val="18"/>
        </w:rPr>
      </w:pPr>
    </w:p>
    <w:p w14:paraId="30F43D19" w14:textId="77777777" w:rsidR="00D36A27" w:rsidRDefault="00D36A27">
      <w:pPr>
        <w:pStyle w:val="BodyText"/>
        <w:rPr>
          <w:sz w:val="18"/>
        </w:rPr>
      </w:pPr>
    </w:p>
    <w:p w14:paraId="30F43D1A" w14:textId="77777777" w:rsidR="00D36A27" w:rsidRDefault="00D36A27">
      <w:pPr>
        <w:pStyle w:val="BodyText"/>
        <w:rPr>
          <w:sz w:val="18"/>
        </w:rPr>
      </w:pPr>
    </w:p>
    <w:p w14:paraId="30F43D1B" w14:textId="77777777" w:rsidR="00D36A27" w:rsidRDefault="00D36A27">
      <w:pPr>
        <w:pStyle w:val="BodyText"/>
        <w:rPr>
          <w:sz w:val="18"/>
        </w:rPr>
      </w:pPr>
    </w:p>
    <w:p w14:paraId="30F43D1C" w14:textId="77777777" w:rsidR="00D36A27" w:rsidRDefault="00D36A27">
      <w:pPr>
        <w:pStyle w:val="BodyText"/>
        <w:rPr>
          <w:sz w:val="18"/>
        </w:rPr>
      </w:pPr>
    </w:p>
    <w:p w14:paraId="30F43D1D" w14:textId="77777777" w:rsidR="00D36A27" w:rsidRDefault="00D36A27">
      <w:pPr>
        <w:pStyle w:val="BodyText"/>
        <w:rPr>
          <w:sz w:val="18"/>
        </w:rPr>
      </w:pPr>
    </w:p>
    <w:p w14:paraId="30F43D1E" w14:textId="77777777" w:rsidR="00D36A27" w:rsidRDefault="00D36A27">
      <w:pPr>
        <w:pStyle w:val="BodyText"/>
        <w:rPr>
          <w:sz w:val="18"/>
        </w:rPr>
      </w:pPr>
    </w:p>
    <w:p w14:paraId="30F43D1F" w14:textId="77777777" w:rsidR="00D36A27" w:rsidRDefault="00D36A27">
      <w:pPr>
        <w:pStyle w:val="BodyText"/>
        <w:spacing w:before="72"/>
        <w:rPr>
          <w:sz w:val="18"/>
        </w:rPr>
      </w:pPr>
    </w:p>
    <w:p w14:paraId="30F43D20" w14:textId="77777777" w:rsidR="00D36A27" w:rsidRDefault="007C2920">
      <w:pPr>
        <w:spacing w:line="249" w:lineRule="auto"/>
        <w:ind w:left="197" w:right="363"/>
        <w:rPr>
          <w:sz w:val="18"/>
        </w:rPr>
      </w:pPr>
      <w:r>
        <w:rPr>
          <w:spacing w:val="-2"/>
          <w:sz w:val="18"/>
        </w:rPr>
        <w:t>Enforcement orders</w:t>
      </w:r>
    </w:p>
    <w:p w14:paraId="30F43D21" w14:textId="77777777" w:rsidR="00D36A27" w:rsidRDefault="00D36A27">
      <w:pPr>
        <w:spacing w:line="249" w:lineRule="auto"/>
        <w:rPr>
          <w:sz w:val="18"/>
        </w:rPr>
        <w:sectPr w:rsidR="00D36A27">
          <w:pgSz w:w="11910" w:h="16840"/>
          <w:pgMar w:top="2920" w:right="1700" w:bottom="280" w:left="1700" w:header="2616" w:footer="0" w:gutter="0"/>
          <w:cols w:num="2" w:space="720" w:equalWidth="0">
            <w:col w:w="6943" w:space="40"/>
            <w:col w:w="1527"/>
          </w:cols>
        </w:sectPr>
      </w:pPr>
    </w:p>
    <w:p w14:paraId="30F43D22" w14:textId="77777777" w:rsidR="00D36A27" w:rsidRDefault="00D36A27">
      <w:pPr>
        <w:pStyle w:val="BodyText"/>
        <w:rPr>
          <w:sz w:val="18"/>
        </w:rPr>
      </w:pPr>
    </w:p>
    <w:p w14:paraId="30F43D23" w14:textId="77777777" w:rsidR="00D36A27" w:rsidRDefault="00D36A27">
      <w:pPr>
        <w:pStyle w:val="BodyText"/>
        <w:rPr>
          <w:sz w:val="18"/>
        </w:rPr>
      </w:pPr>
    </w:p>
    <w:p w14:paraId="30F43D24" w14:textId="77777777" w:rsidR="00D36A27" w:rsidRDefault="00D36A27">
      <w:pPr>
        <w:pStyle w:val="BodyText"/>
        <w:rPr>
          <w:sz w:val="18"/>
        </w:rPr>
      </w:pPr>
    </w:p>
    <w:p w14:paraId="30F43D25" w14:textId="77777777" w:rsidR="00D36A27" w:rsidRDefault="00D36A27">
      <w:pPr>
        <w:pStyle w:val="BodyText"/>
        <w:rPr>
          <w:sz w:val="18"/>
        </w:rPr>
      </w:pPr>
    </w:p>
    <w:p w14:paraId="30F43D26" w14:textId="77777777" w:rsidR="00D36A27" w:rsidRDefault="00D36A27">
      <w:pPr>
        <w:pStyle w:val="BodyText"/>
        <w:rPr>
          <w:sz w:val="18"/>
        </w:rPr>
      </w:pPr>
    </w:p>
    <w:p w14:paraId="30F43D27" w14:textId="77777777" w:rsidR="00D36A27" w:rsidRDefault="00D36A27">
      <w:pPr>
        <w:pStyle w:val="BodyText"/>
        <w:rPr>
          <w:sz w:val="18"/>
        </w:rPr>
      </w:pPr>
    </w:p>
    <w:p w14:paraId="30F43D28" w14:textId="77777777" w:rsidR="00D36A27" w:rsidRDefault="00D36A27">
      <w:pPr>
        <w:pStyle w:val="BodyText"/>
        <w:rPr>
          <w:sz w:val="18"/>
        </w:rPr>
      </w:pPr>
    </w:p>
    <w:p w14:paraId="30F43D29" w14:textId="77777777" w:rsidR="00D36A27" w:rsidRDefault="00D36A27">
      <w:pPr>
        <w:pStyle w:val="BodyText"/>
        <w:rPr>
          <w:sz w:val="18"/>
        </w:rPr>
      </w:pPr>
    </w:p>
    <w:p w14:paraId="30F43D2A" w14:textId="77777777" w:rsidR="00D36A27" w:rsidRDefault="00D36A27">
      <w:pPr>
        <w:pStyle w:val="BodyText"/>
        <w:rPr>
          <w:sz w:val="18"/>
        </w:rPr>
      </w:pPr>
    </w:p>
    <w:p w14:paraId="30F43D2B" w14:textId="77777777" w:rsidR="00D36A27" w:rsidRDefault="00D36A27">
      <w:pPr>
        <w:pStyle w:val="BodyText"/>
        <w:rPr>
          <w:sz w:val="18"/>
        </w:rPr>
      </w:pPr>
    </w:p>
    <w:p w14:paraId="30F43D2C" w14:textId="77777777" w:rsidR="00D36A27" w:rsidRDefault="00D36A27">
      <w:pPr>
        <w:pStyle w:val="BodyText"/>
        <w:rPr>
          <w:sz w:val="18"/>
        </w:rPr>
      </w:pPr>
    </w:p>
    <w:p w14:paraId="30F43D2D" w14:textId="77777777" w:rsidR="00D36A27" w:rsidRDefault="00D36A27">
      <w:pPr>
        <w:pStyle w:val="BodyText"/>
        <w:rPr>
          <w:sz w:val="18"/>
        </w:rPr>
      </w:pPr>
    </w:p>
    <w:p w14:paraId="30F43D2E" w14:textId="77777777" w:rsidR="00D36A27" w:rsidRDefault="00D36A27">
      <w:pPr>
        <w:pStyle w:val="BodyText"/>
        <w:rPr>
          <w:sz w:val="18"/>
        </w:rPr>
      </w:pPr>
    </w:p>
    <w:p w14:paraId="30F43D2F" w14:textId="77777777" w:rsidR="00D36A27" w:rsidRDefault="00D36A27">
      <w:pPr>
        <w:pStyle w:val="BodyText"/>
        <w:rPr>
          <w:sz w:val="18"/>
        </w:rPr>
      </w:pPr>
    </w:p>
    <w:p w14:paraId="30F43D30" w14:textId="77777777" w:rsidR="00D36A27" w:rsidRDefault="00D36A27">
      <w:pPr>
        <w:pStyle w:val="BodyText"/>
        <w:rPr>
          <w:sz w:val="18"/>
        </w:rPr>
      </w:pPr>
    </w:p>
    <w:p w14:paraId="30F43D31" w14:textId="77777777" w:rsidR="00D36A27" w:rsidRDefault="00D36A27">
      <w:pPr>
        <w:pStyle w:val="BodyText"/>
        <w:rPr>
          <w:sz w:val="18"/>
        </w:rPr>
      </w:pPr>
    </w:p>
    <w:p w14:paraId="30F43D32" w14:textId="77777777" w:rsidR="00D36A27" w:rsidRDefault="00D36A27">
      <w:pPr>
        <w:pStyle w:val="BodyText"/>
        <w:rPr>
          <w:sz w:val="18"/>
        </w:rPr>
      </w:pPr>
    </w:p>
    <w:p w14:paraId="30F43D33" w14:textId="77777777" w:rsidR="00D36A27" w:rsidRDefault="00D36A27">
      <w:pPr>
        <w:pStyle w:val="BodyText"/>
        <w:rPr>
          <w:sz w:val="18"/>
        </w:rPr>
      </w:pPr>
    </w:p>
    <w:p w14:paraId="30F43D34" w14:textId="77777777" w:rsidR="00D36A27" w:rsidRDefault="00D36A27">
      <w:pPr>
        <w:pStyle w:val="BodyText"/>
        <w:rPr>
          <w:sz w:val="18"/>
        </w:rPr>
      </w:pPr>
    </w:p>
    <w:p w14:paraId="30F43D35" w14:textId="77777777" w:rsidR="00D36A27" w:rsidRDefault="00D36A27">
      <w:pPr>
        <w:pStyle w:val="BodyText"/>
        <w:rPr>
          <w:sz w:val="18"/>
        </w:rPr>
      </w:pPr>
    </w:p>
    <w:p w14:paraId="30F43D36" w14:textId="77777777" w:rsidR="00D36A27" w:rsidRDefault="00D36A27">
      <w:pPr>
        <w:pStyle w:val="BodyText"/>
        <w:rPr>
          <w:sz w:val="18"/>
        </w:rPr>
      </w:pPr>
    </w:p>
    <w:p w14:paraId="30F43D37" w14:textId="77777777" w:rsidR="00D36A27" w:rsidRDefault="00D36A27">
      <w:pPr>
        <w:pStyle w:val="BodyText"/>
        <w:rPr>
          <w:sz w:val="18"/>
        </w:rPr>
      </w:pPr>
    </w:p>
    <w:p w14:paraId="30F43D38" w14:textId="77777777" w:rsidR="00D36A27" w:rsidRDefault="00D36A27">
      <w:pPr>
        <w:pStyle w:val="BodyText"/>
        <w:rPr>
          <w:sz w:val="18"/>
        </w:rPr>
      </w:pPr>
    </w:p>
    <w:p w14:paraId="30F43D39" w14:textId="77777777" w:rsidR="00D36A27" w:rsidRDefault="00D36A27">
      <w:pPr>
        <w:pStyle w:val="BodyText"/>
        <w:rPr>
          <w:sz w:val="18"/>
        </w:rPr>
      </w:pPr>
    </w:p>
    <w:p w14:paraId="30F43D3A" w14:textId="77777777" w:rsidR="00D36A27" w:rsidRDefault="00D36A27">
      <w:pPr>
        <w:pStyle w:val="BodyText"/>
        <w:rPr>
          <w:sz w:val="18"/>
        </w:rPr>
      </w:pPr>
    </w:p>
    <w:p w14:paraId="30F43D3B" w14:textId="77777777" w:rsidR="00D36A27" w:rsidRDefault="00D36A27">
      <w:pPr>
        <w:pStyle w:val="BodyText"/>
        <w:rPr>
          <w:sz w:val="18"/>
        </w:rPr>
      </w:pPr>
    </w:p>
    <w:p w14:paraId="30F43D3C" w14:textId="77777777" w:rsidR="00D36A27" w:rsidRDefault="00D36A27">
      <w:pPr>
        <w:pStyle w:val="BodyText"/>
        <w:rPr>
          <w:sz w:val="18"/>
        </w:rPr>
      </w:pPr>
    </w:p>
    <w:p w14:paraId="30F43D3D" w14:textId="77777777" w:rsidR="00D36A27" w:rsidRDefault="00D36A27">
      <w:pPr>
        <w:pStyle w:val="BodyText"/>
        <w:rPr>
          <w:sz w:val="18"/>
        </w:rPr>
      </w:pPr>
    </w:p>
    <w:p w14:paraId="30F43D3E" w14:textId="77777777" w:rsidR="00D36A27" w:rsidRDefault="00D36A27">
      <w:pPr>
        <w:pStyle w:val="BodyText"/>
        <w:rPr>
          <w:sz w:val="18"/>
        </w:rPr>
      </w:pPr>
    </w:p>
    <w:p w14:paraId="30F43D3F" w14:textId="77777777" w:rsidR="00D36A27" w:rsidRDefault="00D36A27">
      <w:pPr>
        <w:pStyle w:val="BodyText"/>
        <w:rPr>
          <w:sz w:val="18"/>
        </w:rPr>
      </w:pPr>
    </w:p>
    <w:p w14:paraId="30F43D40" w14:textId="77777777" w:rsidR="00D36A27" w:rsidRDefault="00D36A27">
      <w:pPr>
        <w:pStyle w:val="BodyText"/>
        <w:rPr>
          <w:sz w:val="18"/>
        </w:rPr>
      </w:pPr>
    </w:p>
    <w:p w14:paraId="30F43D41" w14:textId="77777777" w:rsidR="00D36A27" w:rsidRDefault="00D36A27">
      <w:pPr>
        <w:pStyle w:val="BodyText"/>
        <w:rPr>
          <w:sz w:val="18"/>
        </w:rPr>
      </w:pPr>
    </w:p>
    <w:p w14:paraId="30F43D42" w14:textId="77777777" w:rsidR="00D36A27" w:rsidRDefault="00D36A27">
      <w:pPr>
        <w:pStyle w:val="BodyText"/>
        <w:rPr>
          <w:sz w:val="18"/>
        </w:rPr>
      </w:pPr>
    </w:p>
    <w:p w14:paraId="30F43D43" w14:textId="77777777" w:rsidR="00D36A27" w:rsidRDefault="00D36A27">
      <w:pPr>
        <w:pStyle w:val="BodyText"/>
        <w:rPr>
          <w:sz w:val="18"/>
        </w:rPr>
      </w:pPr>
    </w:p>
    <w:p w14:paraId="30F43D44" w14:textId="77777777" w:rsidR="00D36A27" w:rsidRDefault="00D36A27">
      <w:pPr>
        <w:pStyle w:val="BodyText"/>
        <w:rPr>
          <w:sz w:val="18"/>
        </w:rPr>
      </w:pPr>
    </w:p>
    <w:p w14:paraId="30F43D45" w14:textId="77777777" w:rsidR="00D36A27" w:rsidRDefault="00D36A27">
      <w:pPr>
        <w:pStyle w:val="BodyText"/>
        <w:spacing w:before="163"/>
        <w:rPr>
          <w:sz w:val="18"/>
        </w:rPr>
      </w:pPr>
    </w:p>
    <w:p w14:paraId="30F43D46" w14:textId="77777777" w:rsidR="00D36A27" w:rsidRDefault="007C2920">
      <w:pPr>
        <w:spacing w:line="249" w:lineRule="auto"/>
        <w:ind w:left="373"/>
        <w:rPr>
          <w:sz w:val="18"/>
        </w:rPr>
      </w:pPr>
      <w:r>
        <w:rPr>
          <w:spacing w:val="-2"/>
          <w:sz w:val="18"/>
        </w:rPr>
        <w:t xml:space="preserve">Offences </w:t>
      </w:r>
      <w:r>
        <w:rPr>
          <w:spacing w:val="-4"/>
          <w:sz w:val="18"/>
        </w:rPr>
        <w:t xml:space="preserve">and </w:t>
      </w:r>
      <w:r>
        <w:rPr>
          <w:spacing w:val="-2"/>
          <w:sz w:val="18"/>
        </w:rPr>
        <w:t>penalties</w:t>
      </w:r>
    </w:p>
    <w:p w14:paraId="30F43D47" w14:textId="77777777" w:rsidR="00D36A27" w:rsidRDefault="00D36A27">
      <w:pPr>
        <w:pStyle w:val="BodyText"/>
        <w:rPr>
          <w:sz w:val="18"/>
        </w:rPr>
      </w:pPr>
    </w:p>
    <w:p w14:paraId="30F43D48" w14:textId="77777777" w:rsidR="00D36A27" w:rsidRDefault="00D36A27">
      <w:pPr>
        <w:pStyle w:val="BodyText"/>
        <w:rPr>
          <w:sz w:val="18"/>
        </w:rPr>
      </w:pPr>
    </w:p>
    <w:p w14:paraId="30F43D49" w14:textId="77777777" w:rsidR="00D36A27" w:rsidRDefault="00D36A27">
      <w:pPr>
        <w:pStyle w:val="BodyText"/>
        <w:rPr>
          <w:sz w:val="18"/>
        </w:rPr>
      </w:pPr>
    </w:p>
    <w:p w14:paraId="30F43D4A" w14:textId="77777777" w:rsidR="00D36A27" w:rsidRDefault="00D36A27">
      <w:pPr>
        <w:pStyle w:val="BodyText"/>
        <w:rPr>
          <w:sz w:val="18"/>
        </w:rPr>
      </w:pPr>
    </w:p>
    <w:p w14:paraId="30F43D4B" w14:textId="77777777" w:rsidR="00D36A27" w:rsidRDefault="00D36A27">
      <w:pPr>
        <w:pStyle w:val="BodyText"/>
        <w:rPr>
          <w:sz w:val="18"/>
        </w:rPr>
      </w:pPr>
    </w:p>
    <w:p w14:paraId="30F43D4C" w14:textId="77777777" w:rsidR="00D36A27" w:rsidRDefault="00D36A27">
      <w:pPr>
        <w:pStyle w:val="BodyText"/>
        <w:rPr>
          <w:sz w:val="18"/>
        </w:rPr>
      </w:pPr>
    </w:p>
    <w:p w14:paraId="30F43D4D" w14:textId="77777777" w:rsidR="00D36A27" w:rsidRDefault="00D36A27">
      <w:pPr>
        <w:pStyle w:val="BodyText"/>
        <w:rPr>
          <w:sz w:val="18"/>
        </w:rPr>
      </w:pPr>
    </w:p>
    <w:p w14:paraId="30F43D4E" w14:textId="77777777" w:rsidR="00D36A27" w:rsidRDefault="00D36A27">
      <w:pPr>
        <w:pStyle w:val="BodyText"/>
        <w:rPr>
          <w:sz w:val="18"/>
        </w:rPr>
      </w:pPr>
    </w:p>
    <w:p w14:paraId="30F43D4F" w14:textId="77777777" w:rsidR="00D36A27" w:rsidRDefault="00D36A27">
      <w:pPr>
        <w:pStyle w:val="BodyText"/>
        <w:rPr>
          <w:sz w:val="18"/>
        </w:rPr>
      </w:pPr>
    </w:p>
    <w:p w14:paraId="30F43D50" w14:textId="77777777" w:rsidR="00D36A27" w:rsidRDefault="00D36A27">
      <w:pPr>
        <w:pStyle w:val="BodyText"/>
        <w:spacing w:before="25"/>
        <w:rPr>
          <w:sz w:val="18"/>
        </w:rPr>
      </w:pPr>
    </w:p>
    <w:p w14:paraId="30F43D51" w14:textId="77777777" w:rsidR="00D36A27" w:rsidRDefault="007C2920">
      <w:pPr>
        <w:spacing w:before="1" w:line="249" w:lineRule="auto"/>
        <w:ind w:left="364" w:right="147"/>
        <w:rPr>
          <w:sz w:val="18"/>
        </w:rPr>
      </w:pPr>
      <w:r>
        <w:rPr>
          <w:spacing w:val="-2"/>
          <w:sz w:val="18"/>
        </w:rPr>
        <w:t>Judicial review</w:t>
      </w:r>
    </w:p>
    <w:p w14:paraId="30F43D52" w14:textId="77777777" w:rsidR="00D36A27" w:rsidRDefault="007C2920">
      <w:pPr>
        <w:pStyle w:val="ListParagraph"/>
        <w:widowControl w:val="0"/>
        <w:numPr>
          <w:ilvl w:val="1"/>
          <w:numId w:val="93"/>
        </w:numPr>
        <w:tabs>
          <w:tab w:val="left" w:pos="1240"/>
        </w:tabs>
        <w:autoSpaceDE w:val="0"/>
        <w:autoSpaceDN w:val="0"/>
        <w:spacing w:before="90" w:after="0" w:line="249" w:lineRule="auto"/>
        <w:ind w:left="604" w:right="221" w:firstLine="240"/>
        <w:contextualSpacing w:val="0"/>
        <w:jc w:val="left"/>
      </w:pPr>
      <w:r>
        <w:br w:type="column"/>
      </w:r>
      <w:r>
        <w:lastRenderedPageBreak/>
        <w:t>ordering the data controller or data processor to account for the</w:t>
      </w:r>
      <w:r>
        <w:rPr>
          <w:spacing w:val="80"/>
        </w:rPr>
        <w:t xml:space="preserve"> </w:t>
      </w:r>
      <w:r>
        <w:t>profits realised from the violation ; or</w:t>
      </w:r>
    </w:p>
    <w:p w14:paraId="30F43D53" w14:textId="77777777" w:rsidR="00D36A27" w:rsidRDefault="007C2920">
      <w:pPr>
        <w:pStyle w:val="ListParagraph"/>
        <w:widowControl w:val="0"/>
        <w:numPr>
          <w:ilvl w:val="1"/>
          <w:numId w:val="93"/>
        </w:numPr>
        <w:tabs>
          <w:tab w:val="left" w:pos="1237"/>
        </w:tabs>
        <w:autoSpaceDE w:val="0"/>
        <w:autoSpaceDN w:val="0"/>
        <w:spacing w:before="1" w:after="0" w:line="249" w:lineRule="auto"/>
        <w:ind w:left="604" w:right="220" w:firstLine="240"/>
        <w:contextualSpacing w:val="0"/>
        <w:jc w:val="left"/>
      </w:pPr>
      <w:r>
        <w:t>o</w:t>
      </w:r>
      <w:r>
        <w:t>rdering the data controller or data processor to pay a penalty or remedial fee.</w:t>
      </w:r>
    </w:p>
    <w:p w14:paraId="30F43D54" w14:textId="77777777" w:rsidR="00D36A27" w:rsidRDefault="007C2920">
      <w:pPr>
        <w:pStyle w:val="ListParagraph"/>
        <w:widowControl w:val="0"/>
        <w:numPr>
          <w:ilvl w:val="0"/>
          <w:numId w:val="92"/>
        </w:numPr>
        <w:tabs>
          <w:tab w:val="left" w:pos="1177"/>
        </w:tabs>
        <w:autoSpaceDE w:val="0"/>
        <w:autoSpaceDN w:val="0"/>
        <w:spacing w:before="122" w:after="0" w:line="249" w:lineRule="auto"/>
        <w:ind w:left="364" w:right="221" w:firstLine="480"/>
        <w:contextualSpacing w:val="0"/>
        <w:jc w:val="left"/>
      </w:pPr>
      <w:r>
        <w:t>A</w:t>
      </w:r>
      <w:r>
        <w:rPr>
          <w:spacing w:val="-27"/>
        </w:rPr>
        <w:t xml:space="preserve"> </w:t>
      </w:r>
      <w:r>
        <w:t>penalty</w:t>
      </w:r>
      <w:r>
        <w:rPr>
          <w:spacing w:val="-15"/>
        </w:rPr>
        <w:t xml:space="preserve"> </w:t>
      </w:r>
      <w:r>
        <w:t>or</w:t>
      </w:r>
      <w:r>
        <w:rPr>
          <w:spacing w:val="-11"/>
        </w:rPr>
        <w:t xml:space="preserve"> </w:t>
      </w:r>
      <w:r>
        <w:t>remedial</w:t>
      </w:r>
      <w:r>
        <w:rPr>
          <w:spacing w:val="-13"/>
        </w:rPr>
        <w:t xml:space="preserve"> </w:t>
      </w:r>
      <w:r>
        <w:t>fee</w:t>
      </w:r>
      <w:r>
        <w:rPr>
          <w:spacing w:val="-13"/>
        </w:rPr>
        <w:t xml:space="preserve"> </w:t>
      </w:r>
      <w:r>
        <w:t>under</w:t>
      </w:r>
      <w:r>
        <w:rPr>
          <w:spacing w:val="-11"/>
        </w:rPr>
        <w:t xml:space="preserve"> </w:t>
      </w:r>
      <w:r>
        <w:t>subsection</w:t>
      </w:r>
      <w:r>
        <w:rPr>
          <w:spacing w:val="-13"/>
        </w:rPr>
        <w:t xml:space="preserve"> </w:t>
      </w:r>
      <w:r>
        <w:t>(2)(</w:t>
      </w:r>
      <w:r>
        <w:rPr>
          <w:i/>
        </w:rPr>
        <w:t>d</w:t>
      </w:r>
      <w:r>
        <w:t>)</w:t>
      </w:r>
      <w:r>
        <w:rPr>
          <w:spacing w:val="-13"/>
        </w:rPr>
        <w:t xml:space="preserve"> </w:t>
      </w:r>
      <w:r>
        <w:t>may</w:t>
      </w:r>
      <w:r>
        <w:rPr>
          <w:spacing w:val="-15"/>
        </w:rPr>
        <w:t xml:space="preserve"> </w:t>
      </w:r>
      <w:r>
        <w:t>be</w:t>
      </w:r>
      <w:r>
        <w:rPr>
          <w:spacing w:val="-13"/>
        </w:rPr>
        <w:t xml:space="preserve"> </w:t>
      </w:r>
      <w:r>
        <w:t>an</w:t>
      </w:r>
      <w:r>
        <w:rPr>
          <w:spacing w:val="-15"/>
        </w:rPr>
        <w:t xml:space="preserve"> </w:t>
      </w:r>
      <w:r>
        <w:t>amount up to the —</w:t>
      </w:r>
    </w:p>
    <w:p w14:paraId="30F43D55" w14:textId="77777777" w:rsidR="00D36A27" w:rsidRDefault="007C2920">
      <w:pPr>
        <w:pStyle w:val="ListParagraph"/>
        <w:widowControl w:val="0"/>
        <w:numPr>
          <w:ilvl w:val="1"/>
          <w:numId w:val="92"/>
        </w:numPr>
        <w:tabs>
          <w:tab w:val="left" w:pos="1238"/>
        </w:tabs>
        <w:autoSpaceDE w:val="0"/>
        <w:autoSpaceDN w:val="0"/>
        <w:spacing w:before="81" w:after="0" w:line="249" w:lineRule="auto"/>
        <w:ind w:right="221" w:firstLine="259"/>
        <w:contextualSpacing w:val="0"/>
      </w:pPr>
      <w:r>
        <w:t>higher maximum amount, in the case of a data controller or data processor of major importance ; or</w:t>
      </w:r>
    </w:p>
    <w:p w14:paraId="30F43D56" w14:textId="77777777" w:rsidR="00D36A27" w:rsidRDefault="007C2920">
      <w:pPr>
        <w:pStyle w:val="ListParagraph"/>
        <w:widowControl w:val="0"/>
        <w:numPr>
          <w:ilvl w:val="1"/>
          <w:numId w:val="92"/>
        </w:numPr>
        <w:tabs>
          <w:tab w:val="left" w:pos="1209"/>
        </w:tabs>
        <w:autoSpaceDE w:val="0"/>
        <w:autoSpaceDN w:val="0"/>
        <w:spacing w:before="62" w:after="0" w:line="249" w:lineRule="auto"/>
        <w:ind w:right="220" w:firstLine="259"/>
        <w:contextualSpacing w:val="0"/>
      </w:pPr>
      <w:r>
        <w:t>standard maximum</w:t>
      </w:r>
      <w:r>
        <w:rPr>
          <w:spacing w:val="-4"/>
        </w:rPr>
        <w:t xml:space="preserve"> </w:t>
      </w:r>
      <w:r>
        <w:t>amount, in the case of a</w:t>
      </w:r>
      <w:r>
        <w:rPr>
          <w:spacing w:val="-1"/>
        </w:rPr>
        <w:t xml:space="preserve"> </w:t>
      </w:r>
      <w:r>
        <w:t>data controller or data processor not of major importance.</w:t>
      </w:r>
    </w:p>
    <w:p w14:paraId="30F43D57" w14:textId="77777777" w:rsidR="00D36A27" w:rsidRDefault="007C2920">
      <w:pPr>
        <w:pStyle w:val="ListParagraph"/>
        <w:widowControl w:val="0"/>
        <w:numPr>
          <w:ilvl w:val="0"/>
          <w:numId w:val="92"/>
        </w:numPr>
        <w:tabs>
          <w:tab w:val="left" w:pos="1209"/>
        </w:tabs>
        <w:autoSpaceDE w:val="0"/>
        <w:autoSpaceDN w:val="0"/>
        <w:spacing w:before="122" w:after="0" w:line="240" w:lineRule="auto"/>
        <w:ind w:left="1209" w:hanging="365"/>
        <w:contextualSpacing w:val="0"/>
        <w:jc w:val="left"/>
      </w:pPr>
      <w:r>
        <w:t>The</w:t>
      </w:r>
      <w:r>
        <w:rPr>
          <w:spacing w:val="-1"/>
        </w:rPr>
        <w:t xml:space="preserve"> </w:t>
      </w:r>
      <w:r>
        <w:t>“higher</w:t>
      </w:r>
      <w:r>
        <w:rPr>
          <w:spacing w:val="1"/>
        </w:rPr>
        <w:t xml:space="preserve"> </w:t>
      </w:r>
      <w:r>
        <w:t>maximum</w:t>
      </w:r>
      <w:r>
        <w:rPr>
          <w:spacing w:val="-2"/>
        </w:rPr>
        <w:t xml:space="preserve"> </w:t>
      </w:r>
      <w:r>
        <w:t>amount” shall</w:t>
      </w:r>
      <w:r>
        <w:rPr>
          <w:spacing w:val="1"/>
        </w:rPr>
        <w:t xml:space="preserve"> </w:t>
      </w:r>
      <w:r>
        <w:t>be</w:t>
      </w:r>
      <w:r>
        <w:rPr>
          <w:spacing w:val="2"/>
        </w:rPr>
        <w:t xml:space="preserve"> </w:t>
      </w:r>
      <w:r>
        <w:t>the</w:t>
      </w:r>
      <w:r>
        <w:rPr>
          <w:spacing w:val="-1"/>
        </w:rPr>
        <w:t xml:space="preserve"> </w:t>
      </w:r>
      <w:r>
        <w:t>greater</w:t>
      </w:r>
      <w:r>
        <w:rPr>
          <w:spacing w:val="-2"/>
        </w:rPr>
        <w:t xml:space="preserve"> </w:t>
      </w:r>
      <w:r>
        <w:t>of</w:t>
      </w:r>
      <w:r>
        <w:rPr>
          <w:spacing w:val="2"/>
        </w:rPr>
        <w:t xml:space="preserve"> </w:t>
      </w:r>
      <w:r>
        <w:rPr>
          <w:spacing w:val="-10"/>
        </w:rPr>
        <w:t>—</w:t>
      </w:r>
    </w:p>
    <w:p w14:paraId="30F43D58" w14:textId="77777777" w:rsidR="00D36A27" w:rsidRDefault="007C2920">
      <w:pPr>
        <w:pStyle w:val="ListParagraph"/>
        <w:widowControl w:val="0"/>
        <w:numPr>
          <w:ilvl w:val="1"/>
          <w:numId w:val="92"/>
        </w:numPr>
        <w:tabs>
          <w:tab w:val="left" w:pos="1188"/>
        </w:tabs>
        <w:autoSpaceDE w:val="0"/>
        <w:autoSpaceDN w:val="0"/>
        <w:spacing w:before="71" w:after="0" w:line="240" w:lineRule="auto"/>
        <w:ind w:left="1188" w:hanging="344"/>
        <w:contextualSpacing w:val="0"/>
      </w:pPr>
      <w:r>
        <w:rPr>
          <w:strike/>
        </w:rPr>
        <w:t>N</w:t>
      </w:r>
      <w:r>
        <w:t>10,000,000,</w:t>
      </w:r>
      <w:r>
        <w:rPr>
          <w:spacing w:val="-9"/>
        </w:rPr>
        <w:t xml:space="preserve"> </w:t>
      </w:r>
      <w:r>
        <w:rPr>
          <w:spacing w:val="-5"/>
        </w:rPr>
        <w:t>and</w:t>
      </w:r>
    </w:p>
    <w:p w14:paraId="30F43D59" w14:textId="77777777" w:rsidR="00D36A27" w:rsidRDefault="007C2920">
      <w:pPr>
        <w:pStyle w:val="ListParagraph"/>
        <w:widowControl w:val="0"/>
        <w:numPr>
          <w:ilvl w:val="1"/>
          <w:numId w:val="92"/>
        </w:numPr>
        <w:tabs>
          <w:tab w:val="left" w:pos="1210"/>
        </w:tabs>
        <w:autoSpaceDE w:val="0"/>
        <w:autoSpaceDN w:val="0"/>
        <w:spacing w:before="11" w:after="0" w:line="240" w:lineRule="auto"/>
        <w:ind w:left="1210" w:hanging="366"/>
        <w:contextualSpacing w:val="0"/>
      </w:pPr>
      <w:r>
        <w:t>2% of</w:t>
      </w:r>
      <w:r>
        <w:rPr>
          <w:spacing w:val="2"/>
        </w:rPr>
        <w:t xml:space="preserve"> </w:t>
      </w:r>
      <w:r>
        <w:t>its</w:t>
      </w:r>
      <w:r>
        <w:rPr>
          <w:spacing w:val="5"/>
        </w:rPr>
        <w:t xml:space="preserve"> </w:t>
      </w:r>
      <w:r>
        <w:t>annual</w:t>
      </w:r>
      <w:r>
        <w:rPr>
          <w:spacing w:val="1"/>
        </w:rPr>
        <w:t xml:space="preserve"> </w:t>
      </w:r>
      <w:r>
        <w:t>gross</w:t>
      </w:r>
      <w:r>
        <w:rPr>
          <w:spacing w:val="1"/>
        </w:rPr>
        <w:t xml:space="preserve"> </w:t>
      </w:r>
      <w:r>
        <w:t>revenue in</w:t>
      </w:r>
      <w:r>
        <w:rPr>
          <w:spacing w:val="1"/>
        </w:rPr>
        <w:t xml:space="preserve"> </w:t>
      </w:r>
      <w:r>
        <w:t>the</w:t>
      </w:r>
      <w:r>
        <w:rPr>
          <w:spacing w:val="1"/>
        </w:rPr>
        <w:t xml:space="preserve"> </w:t>
      </w:r>
      <w:r>
        <w:t>preceding</w:t>
      </w:r>
      <w:r>
        <w:rPr>
          <w:spacing w:val="-2"/>
        </w:rPr>
        <w:t xml:space="preserve"> </w:t>
      </w:r>
      <w:r>
        <w:t>financial</w:t>
      </w:r>
      <w:r>
        <w:rPr>
          <w:spacing w:val="3"/>
        </w:rPr>
        <w:t xml:space="preserve"> </w:t>
      </w:r>
      <w:r>
        <w:rPr>
          <w:spacing w:val="-2"/>
        </w:rPr>
        <w:t>year.</w:t>
      </w:r>
    </w:p>
    <w:p w14:paraId="30F43D5A" w14:textId="77777777" w:rsidR="00D36A27" w:rsidRDefault="007C2920">
      <w:pPr>
        <w:pStyle w:val="ListParagraph"/>
        <w:widowControl w:val="0"/>
        <w:numPr>
          <w:ilvl w:val="0"/>
          <w:numId w:val="92"/>
        </w:numPr>
        <w:tabs>
          <w:tab w:val="left" w:pos="1212"/>
        </w:tabs>
        <w:autoSpaceDE w:val="0"/>
        <w:autoSpaceDN w:val="0"/>
        <w:spacing w:before="112" w:after="0" w:line="240" w:lineRule="auto"/>
        <w:ind w:left="1212" w:hanging="368"/>
        <w:contextualSpacing w:val="0"/>
        <w:jc w:val="left"/>
      </w:pPr>
      <w:r>
        <w:t>The</w:t>
      </w:r>
      <w:r>
        <w:rPr>
          <w:spacing w:val="3"/>
        </w:rPr>
        <w:t xml:space="preserve"> </w:t>
      </w:r>
      <w:r>
        <w:t>“standard</w:t>
      </w:r>
      <w:r>
        <w:rPr>
          <w:spacing w:val="2"/>
        </w:rPr>
        <w:t xml:space="preserve"> </w:t>
      </w:r>
      <w:r>
        <w:t>maximum</w:t>
      </w:r>
      <w:r>
        <w:rPr>
          <w:spacing w:val="-4"/>
        </w:rPr>
        <w:t xml:space="preserve"> </w:t>
      </w:r>
      <w:r>
        <w:t>amount”</w:t>
      </w:r>
      <w:r>
        <w:rPr>
          <w:spacing w:val="4"/>
        </w:rPr>
        <w:t xml:space="preserve"> </w:t>
      </w:r>
      <w:r>
        <w:t>shall</w:t>
      </w:r>
      <w:r>
        <w:rPr>
          <w:spacing w:val="2"/>
        </w:rPr>
        <w:t xml:space="preserve"> </w:t>
      </w:r>
      <w:r>
        <w:t>be</w:t>
      </w:r>
      <w:r>
        <w:rPr>
          <w:spacing w:val="3"/>
        </w:rPr>
        <w:t xml:space="preserve"> </w:t>
      </w:r>
      <w:r>
        <w:t>the</w:t>
      </w:r>
      <w:r>
        <w:rPr>
          <w:spacing w:val="4"/>
        </w:rPr>
        <w:t xml:space="preserve"> </w:t>
      </w:r>
      <w:r>
        <w:t>greater</w:t>
      </w:r>
      <w:r>
        <w:rPr>
          <w:spacing w:val="1"/>
        </w:rPr>
        <w:t xml:space="preserve"> </w:t>
      </w:r>
      <w:r>
        <w:t>of</w:t>
      </w:r>
      <w:r>
        <w:rPr>
          <w:spacing w:val="4"/>
        </w:rPr>
        <w:t xml:space="preserve"> </w:t>
      </w:r>
      <w:r>
        <w:rPr>
          <w:spacing w:val="-10"/>
        </w:rPr>
        <w:t>—</w:t>
      </w:r>
    </w:p>
    <w:p w14:paraId="30F43D5B" w14:textId="77777777" w:rsidR="00D36A27" w:rsidRDefault="007C2920">
      <w:pPr>
        <w:pStyle w:val="ListParagraph"/>
        <w:widowControl w:val="0"/>
        <w:numPr>
          <w:ilvl w:val="1"/>
          <w:numId w:val="92"/>
        </w:numPr>
        <w:tabs>
          <w:tab w:val="left" w:pos="1190"/>
        </w:tabs>
        <w:autoSpaceDE w:val="0"/>
        <w:autoSpaceDN w:val="0"/>
        <w:spacing w:before="71" w:after="0" w:line="240" w:lineRule="auto"/>
        <w:ind w:left="1190" w:hanging="346"/>
        <w:contextualSpacing w:val="0"/>
      </w:pPr>
      <w:r>
        <w:rPr>
          <w:strike/>
        </w:rPr>
        <w:t>N</w:t>
      </w:r>
      <w:r>
        <w:t>2,000,000,</w:t>
      </w:r>
      <w:r>
        <w:rPr>
          <w:spacing w:val="-10"/>
        </w:rPr>
        <w:t xml:space="preserve"> </w:t>
      </w:r>
      <w:r>
        <w:rPr>
          <w:spacing w:val="-5"/>
        </w:rPr>
        <w:t>and</w:t>
      </w:r>
    </w:p>
    <w:p w14:paraId="30F43D5C" w14:textId="77777777" w:rsidR="00D36A27" w:rsidRDefault="007C2920">
      <w:pPr>
        <w:pStyle w:val="ListParagraph"/>
        <w:widowControl w:val="0"/>
        <w:numPr>
          <w:ilvl w:val="1"/>
          <w:numId w:val="92"/>
        </w:numPr>
        <w:tabs>
          <w:tab w:val="left" w:pos="1210"/>
        </w:tabs>
        <w:autoSpaceDE w:val="0"/>
        <w:autoSpaceDN w:val="0"/>
        <w:spacing w:before="11" w:after="0" w:line="240" w:lineRule="auto"/>
        <w:ind w:left="1210" w:hanging="366"/>
        <w:contextualSpacing w:val="0"/>
      </w:pPr>
      <w:r>
        <w:t>2% of</w:t>
      </w:r>
      <w:r>
        <w:rPr>
          <w:spacing w:val="2"/>
        </w:rPr>
        <w:t xml:space="preserve"> </w:t>
      </w:r>
      <w:r>
        <w:t>its</w:t>
      </w:r>
      <w:r>
        <w:rPr>
          <w:spacing w:val="5"/>
        </w:rPr>
        <w:t xml:space="preserve"> </w:t>
      </w:r>
      <w:r>
        <w:t>annual</w:t>
      </w:r>
      <w:r>
        <w:rPr>
          <w:spacing w:val="1"/>
        </w:rPr>
        <w:t xml:space="preserve"> </w:t>
      </w:r>
      <w:r>
        <w:t>gross</w:t>
      </w:r>
      <w:r>
        <w:rPr>
          <w:spacing w:val="1"/>
        </w:rPr>
        <w:t xml:space="preserve"> </w:t>
      </w:r>
      <w:r>
        <w:t>revenue in</w:t>
      </w:r>
      <w:r>
        <w:rPr>
          <w:spacing w:val="1"/>
        </w:rPr>
        <w:t xml:space="preserve"> </w:t>
      </w:r>
      <w:r>
        <w:t>the</w:t>
      </w:r>
      <w:r>
        <w:rPr>
          <w:spacing w:val="1"/>
        </w:rPr>
        <w:t xml:space="preserve"> </w:t>
      </w:r>
      <w:r>
        <w:t>preceding</w:t>
      </w:r>
      <w:r>
        <w:rPr>
          <w:spacing w:val="-2"/>
        </w:rPr>
        <w:t xml:space="preserve"> </w:t>
      </w:r>
      <w:r>
        <w:t>financial</w:t>
      </w:r>
      <w:r>
        <w:rPr>
          <w:spacing w:val="3"/>
        </w:rPr>
        <w:t xml:space="preserve"> </w:t>
      </w:r>
      <w:r>
        <w:rPr>
          <w:spacing w:val="-2"/>
        </w:rPr>
        <w:t>year.</w:t>
      </w:r>
    </w:p>
    <w:p w14:paraId="30F43D5D" w14:textId="77777777" w:rsidR="00D36A27" w:rsidRDefault="007C2920">
      <w:pPr>
        <w:pStyle w:val="ListParagraph"/>
        <w:widowControl w:val="0"/>
        <w:numPr>
          <w:ilvl w:val="0"/>
          <w:numId w:val="92"/>
        </w:numPr>
        <w:tabs>
          <w:tab w:val="left" w:pos="1277"/>
        </w:tabs>
        <w:autoSpaceDE w:val="0"/>
        <w:autoSpaceDN w:val="0"/>
        <w:spacing w:before="131" w:after="0" w:line="249" w:lineRule="auto"/>
        <w:ind w:left="364" w:right="219" w:firstLine="480"/>
        <w:contextualSpacing w:val="0"/>
        <w:jc w:val="left"/>
      </w:pPr>
      <w:r>
        <w:t>The</w:t>
      </w:r>
      <w:r>
        <w:rPr>
          <w:spacing w:val="38"/>
        </w:rPr>
        <w:t xml:space="preserve"> </w:t>
      </w:r>
      <w:r>
        <w:t>Commission</w:t>
      </w:r>
      <w:r>
        <w:rPr>
          <w:spacing w:val="40"/>
        </w:rPr>
        <w:t xml:space="preserve"> </w:t>
      </w:r>
      <w:r>
        <w:t>shall,</w:t>
      </w:r>
      <w:r>
        <w:rPr>
          <w:spacing w:val="36"/>
        </w:rPr>
        <w:t xml:space="preserve"> </w:t>
      </w:r>
      <w:r>
        <w:t>in</w:t>
      </w:r>
      <w:r>
        <w:rPr>
          <w:spacing w:val="40"/>
        </w:rPr>
        <w:t xml:space="preserve"> </w:t>
      </w:r>
      <w:r>
        <w:t>determining</w:t>
      </w:r>
      <w:r>
        <w:rPr>
          <w:spacing w:val="36"/>
        </w:rPr>
        <w:t xml:space="preserve"> </w:t>
      </w:r>
      <w:r>
        <w:t>the</w:t>
      </w:r>
      <w:r>
        <w:rPr>
          <w:spacing w:val="40"/>
        </w:rPr>
        <w:t xml:space="preserve"> </w:t>
      </w:r>
      <w:r>
        <w:t>sanctions,</w:t>
      </w:r>
      <w:r>
        <w:rPr>
          <w:spacing w:val="40"/>
        </w:rPr>
        <w:t xml:space="preserve"> </w:t>
      </w:r>
      <w:r>
        <w:t>take</w:t>
      </w:r>
      <w:r>
        <w:rPr>
          <w:spacing w:val="40"/>
        </w:rPr>
        <w:t xml:space="preserve"> </w:t>
      </w:r>
      <w:r>
        <w:t>into consideration the —</w:t>
      </w:r>
    </w:p>
    <w:p w14:paraId="30F43D5E" w14:textId="77777777" w:rsidR="00D36A27" w:rsidRDefault="007C2920">
      <w:pPr>
        <w:pStyle w:val="ListParagraph"/>
        <w:widowControl w:val="0"/>
        <w:numPr>
          <w:ilvl w:val="1"/>
          <w:numId w:val="92"/>
        </w:numPr>
        <w:tabs>
          <w:tab w:val="left" w:pos="1195"/>
        </w:tabs>
        <w:autoSpaceDE w:val="0"/>
        <w:autoSpaceDN w:val="0"/>
        <w:spacing w:before="61" w:after="0" w:line="240" w:lineRule="auto"/>
        <w:ind w:left="1195" w:hanging="351"/>
        <w:contextualSpacing w:val="0"/>
      </w:pPr>
      <w:r>
        <w:t>nature,</w:t>
      </w:r>
      <w:r>
        <w:rPr>
          <w:spacing w:val="-9"/>
        </w:rPr>
        <w:t xml:space="preserve"> </w:t>
      </w:r>
      <w:r>
        <w:t>gravity,</w:t>
      </w:r>
      <w:r>
        <w:rPr>
          <w:spacing w:val="-7"/>
        </w:rPr>
        <w:t xml:space="preserve"> </w:t>
      </w:r>
      <w:r>
        <w:t>and</w:t>
      </w:r>
      <w:r>
        <w:rPr>
          <w:spacing w:val="-6"/>
        </w:rPr>
        <w:t xml:space="preserve"> </w:t>
      </w:r>
      <w:r>
        <w:t>duration</w:t>
      </w:r>
      <w:r>
        <w:rPr>
          <w:spacing w:val="-11"/>
        </w:rPr>
        <w:t xml:space="preserve"> </w:t>
      </w:r>
      <w:r>
        <w:t>of</w:t>
      </w:r>
      <w:r>
        <w:rPr>
          <w:spacing w:val="-8"/>
        </w:rPr>
        <w:t xml:space="preserve"> </w:t>
      </w:r>
      <w:r>
        <w:t>the</w:t>
      </w:r>
      <w:r>
        <w:rPr>
          <w:spacing w:val="-10"/>
        </w:rPr>
        <w:t xml:space="preserve"> </w:t>
      </w:r>
      <w:r>
        <w:t>infringement</w:t>
      </w:r>
      <w:r>
        <w:rPr>
          <w:spacing w:val="-5"/>
        </w:rPr>
        <w:t xml:space="preserve"> </w:t>
      </w:r>
      <w:r>
        <w:rPr>
          <w:spacing w:val="-10"/>
        </w:rPr>
        <w:t>;</w:t>
      </w:r>
    </w:p>
    <w:p w14:paraId="30F43D5F" w14:textId="77777777" w:rsidR="00D36A27" w:rsidRDefault="007C2920">
      <w:pPr>
        <w:pStyle w:val="ListParagraph"/>
        <w:widowControl w:val="0"/>
        <w:numPr>
          <w:ilvl w:val="1"/>
          <w:numId w:val="92"/>
        </w:numPr>
        <w:tabs>
          <w:tab w:val="left" w:pos="1215"/>
        </w:tabs>
        <w:autoSpaceDE w:val="0"/>
        <w:autoSpaceDN w:val="0"/>
        <w:spacing w:before="11" w:after="0" w:line="240" w:lineRule="auto"/>
        <w:ind w:left="1215" w:hanging="371"/>
        <w:contextualSpacing w:val="0"/>
      </w:pPr>
      <w:r>
        <w:t>purpose</w:t>
      </w:r>
      <w:r>
        <w:rPr>
          <w:spacing w:val="2"/>
        </w:rPr>
        <w:t xml:space="preserve"> </w:t>
      </w:r>
      <w:r>
        <w:t>of</w:t>
      </w:r>
      <w:r>
        <w:rPr>
          <w:spacing w:val="6"/>
        </w:rPr>
        <w:t xml:space="preserve"> </w:t>
      </w:r>
      <w:r>
        <w:t>the</w:t>
      </w:r>
      <w:r>
        <w:rPr>
          <w:spacing w:val="4"/>
        </w:rPr>
        <w:t xml:space="preserve"> </w:t>
      </w:r>
      <w:r>
        <w:t>processing</w:t>
      </w:r>
      <w:r>
        <w:rPr>
          <w:spacing w:val="4"/>
        </w:rPr>
        <w:t xml:space="preserve"> </w:t>
      </w:r>
      <w:r>
        <w:rPr>
          <w:spacing w:val="-10"/>
        </w:rPr>
        <w:t>;</w:t>
      </w:r>
    </w:p>
    <w:p w14:paraId="30F43D60" w14:textId="77777777" w:rsidR="00D36A27" w:rsidRDefault="007C2920">
      <w:pPr>
        <w:pStyle w:val="ListParagraph"/>
        <w:widowControl w:val="0"/>
        <w:numPr>
          <w:ilvl w:val="1"/>
          <w:numId w:val="92"/>
        </w:numPr>
        <w:tabs>
          <w:tab w:val="left" w:pos="1196"/>
        </w:tabs>
        <w:autoSpaceDE w:val="0"/>
        <w:autoSpaceDN w:val="0"/>
        <w:spacing w:before="12" w:after="0" w:line="240" w:lineRule="auto"/>
        <w:ind w:left="1196" w:hanging="352"/>
        <w:contextualSpacing w:val="0"/>
      </w:pPr>
      <w:r>
        <w:t>number</w:t>
      </w:r>
      <w:r>
        <w:rPr>
          <w:spacing w:val="-4"/>
        </w:rPr>
        <w:t xml:space="preserve"> </w:t>
      </w:r>
      <w:r>
        <w:t>of</w:t>
      </w:r>
      <w:r>
        <w:rPr>
          <w:spacing w:val="1"/>
        </w:rPr>
        <w:t xml:space="preserve"> </w:t>
      </w:r>
      <w:r>
        <w:t xml:space="preserve">data subjects involved </w:t>
      </w:r>
      <w:r>
        <w:rPr>
          <w:spacing w:val="-10"/>
        </w:rPr>
        <w:t>;</w:t>
      </w:r>
    </w:p>
    <w:p w14:paraId="30F43D61" w14:textId="77777777" w:rsidR="00D36A27" w:rsidRDefault="007C2920">
      <w:pPr>
        <w:pStyle w:val="ListParagraph"/>
        <w:widowControl w:val="0"/>
        <w:numPr>
          <w:ilvl w:val="1"/>
          <w:numId w:val="92"/>
        </w:numPr>
        <w:tabs>
          <w:tab w:val="left" w:pos="1204"/>
        </w:tabs>
        <w:autoSpaceDE w:val="0"/>
        <w:autoSpaceDN w:val="0"/>
        <w:spacing w:before="11" w:after="0" w:line="240" w:lineRule="auto"/>
        <w:ind w:left="1204" w:hanging="360"/>
        <w:contextualSpacing w:val="0"/>
      </w:pPr>
      <w:r>
        <w:t>level</w:t>
      </w:r>
      <w:r>
        <w:rPr>
          <w:spacing w:val="-1"/>
        </w:rPr>
        <w:t xml:space="preserve"> </w:t>
      </w:r>
      <w:r>
        <w:t>of</w:t>
      </w:r>
      <w:r>
        <w:rPr>
          <w:spacing w:val="-3"/>
        </w:rPr>
        <w:t xml:space="preserve"> </w:t>
      </w:r>
      <w:r>
        <w:t>damage</w:t>
      </w:r>
      <w:r>
        <w:rPr>
          <w:spacing w:val="-4"/>
        </w:rPr>
        <w:t xml:space="preserve"> </w:t>
      </w:r>
      <w:r>
        <w:t>and</w:t>
      </w:r>
      <w:r>
        <w:rPr>
          <w:spacing w:val="-4"/>
        </w:rPr>
        <w:t xml:space="preserve"> </w:t>
      </w:r>
      <w:r>
        <w:t>damage</w:t>
      </w:r>
      <w:r>
        <w:rPr>
          <w:spacing w:val="-3"/>
        </w:rPr>
        <w:t xml:space="preserve"> </w:t>
      </w:r>
      <w:r>
        <w:t>mitigation</w:t>
      </w:r>
      <w:r>
        <w:rPr>
          <w:spacing w:val="-1"/>
        </w:rPr>
        <w:t xml:space="preserve"> </w:t>
      </w:r>
      <w:r>
        <w:t xml:space="preserve">measures implemented </w:t>
      </w:r>
      <w:r>
        <w:rPr>
          <w:spacing w:val="-10"/>
        </w:rPr>
        <w:t>;</w:t>
      </w:r>
    </w:p>
    <w:p w14:paraId="30F43D62" w14:textId="77777777" w:rsidR="00D36A27" w:rsidRDefault="007C2920">
      <w:pPr>
        <w:pStyle w:val="ListParagraph"/>
        <w:widowControl w:val="0"/>
        <w:numPr>
          <w:ilvl w:val="1"/>
          <w:numId w:val="92"/>
        </w:numPr>
        <w:tabs>
          <w:tab w:val="left" w:pos="1189"/>
        </w:tabs>
        <w:autoSpaceDE w:val="0"/>
        <w:autoSpaceDN w:val="0"/>
        <w:spacing w:before="11" w:after="0" w:line="240" w:lineRule="auto"/>
        <w:ind w:left="1189" w:hanging="345"/>
        <w:contextualSpacing w:val="0"/>
      </w:pPr>
      <w:r>
        <w:t>intent</w:t>
      </w:r>
      <w:r>
        <w:rPr>
          <w:spacing w:val="-2"/>
        </w:rPr>
        <w:t xml:space="preserve"> </w:t>
      </w:r>
      <w:r>
        <w:t>or</w:t>
      </w:r>
      <w:r>
        <w:rPr>
          <w:spacing w:val="-2"/>
        </w:rPr>
        <w:t xml:space="preserve"> </w:t>
      </w:r>
      <w:r>
        <w:t xml:space="preserve">negligence </w:t>
      </w:r>
      <w:r>
        <w:rPr>
          <w:spacing w:val="-10"/>
        </w:rPr>
        <w:t>;</w:t>
      </w:r>
    </w:p>
    <w:p w14:paraId="30F43D63" w14:textId="77777777" w:rsidR="00D36A27" w:rsidRDefault="007C2920">
      <w:pPr>
        <w:pStyle w:val="BodyText"/>
        <w:spacing w:before="11"/>
        <w:ind w:left="844"/>
      </w:pPr>
      <w:r>
        <w:t>(</w:t>
      </w:r>
      <w:r>
        <w:rPr>
          <w:i/>
        </w:rPr>
        <w:t>f</w:t>
      </w:r>
      <w:r>
        <w:rPr>
          <w:i/>
          <w:spacing w:val="2"/>
        </w:rPr>
        <w:t xml:space="preserve"> </w:t>
      </w:r>
      <w:r>
        <w:t>)</w:t>
      </w:r>
      <w:r>
        <w:rPr>
          <w:spacing w:val="54"/>
        </w:rPr>
        <w:t xml:space="preserve"> </w:t>
      </w:r>
      <w:r>
        <w:t>degree</w:t>
      </w:r>
      <w:r>
        <w:rPr>
          <w:spacing w:val="-2"/>
        </w:rPr>
        <w:t xml:space="preserve"> </w:t>
      </w:r>
      <w:r>
        <w:t>of</w:t>
      </w:r>
      <w:r>
        <w:rPr>
          <w:spacing w:val="2"/>
        </w:rPr>
        <w:t xml:space="preserve"> </w:t>
      </w:r>
      <w:r>
        <w:t>cooperation</w:t>
      </w:r>
      <w:r>
        <w:rPr>
          <w:spacing w:val="-5"/>
        </w:rPr>
        <w:t xml:space="preserve"> </w:t>
      </w:r>
      <w:r>
        <w:t>with</w:t>
      </w:r>
      <w:r>
        <w:rPr>
          <w:spacing w:val="2"/>
        </w:rPr>
        <w:t xml:space="preserve"> </w:t>
      </w:r>
      <w:r>
        <w:t>the</w:t>
      </w:r>
      <w:r>
        <w:rPr>
          <w:spacing w:val="-2"/>
        </w:rPr>
        <w:t xml:space="preserve"> </w:t>
      </w:r>
      <w:r>
        <w:t>Commission</w:t>
      </w:r>
      <w:r>
        <w:rPr>
          <w:spacing w:val="2"/>
        </w:rPr>
        <w:t xml:space="preserve"> </w:t>
      </w:r>
      <w:r>
        <w:t>;</w:t>
      </w:r>
      <w:r>
        <w:rPr>
          <w:spacing w:val="-1"/>
        </w:rPr>
        <w:t xml:space="preserve"> </w:t>
      </w:r>
      <w:r>
        <w:rPr>
          <w:spacing w:val="-5"/>
        </w:rPr>
        <w:t>and</w:t>
      </w:r>
    </w:p>
    <w:p w14:paraId="30F43D64" w14:textId="77777777" w:rsidR="00D36A27" w:rsidRDefault="007C2920">
      <w:pPr>
        <w:pStyle w:val="BodyText"/>
        <w:spacing w:before="11"/>
        <w:ind w:left="844"/>
      </w:pPr>
      <w:r>
        <w:t>(</w:t>
      </w:r>
      <w:r>
        <w:rPr>
          <w:i/>
        </w:rPr>
        <w:t>g</w:t>
      </w:r>
      <w:r>
        <w:t>)</w:t>
      </w:r>
      <w:r>
        <w:rPr>
          <w:spacing w:val="28"/>
        </w:rPr>
        <w:t xml:space="preserve">  </w:t>
      </w:r>
      <w:r>
        <w:t>types</w:t>
      </w:r>
      <w:r>
        <w:rPr>
          <w:spacing w:val="2"/>
        </w:rPr>
        <w:t xml:space="preserve"> </w:t>
      </w:r>
      <w:r>
        <w:t>of</w:t>
      </w:r>
      <w:r>
        <w:rPr>
          <w:spacing w:val="1"/>
        </w:rPr>
        <w:t xml:space="preserve"> </w:t>
      </w:r>
      <w:r>
        <w:t>personal</w:t>
      </w:r>
      <w:r>
        <w:rPr>
          <w:spacing w:val="3"/>
        </w:rPr>
        <w:t xml:space="preserve"> </w:t>
      </w:r>
      <w:r>
        <w:t>data</w:t>
      </w:r>
      <w:r>
        <w:rPr>
          <w:spacing w:val="3"/>
        </w:rPr>
        <w:t xml:space="preserve"> </w:t>
      </w:r>
      <w:r>
        <w:rPr>
          <w:spacing w:val="-2"/>
        </w:rPr>
        <w:t>involved.</w:t>
      </w:r>
    </w:p>
    <w:p w14:paraId="30F43D65" w14:textId="77777777" w:rsidR="00D36A27" w:rsidRDefault="007C2920">
      <w:pPr>
        <w:pStyle w:val="ListParagraph"/>
        <w:widowControl w:val="0"/>
        <w:numPr>
          <w:ilvl w:val="0"/>
          <w:numId w:val="54"/>
        </w:numPr>
        <w:tabs>
          <w:tab w:val="left" w:pos="1122"/>
        </w:tabs>
        <w:autoSpaceDE w:val="0"/>
        <w:autoSpaceDN w:val="0"/>
        <w:spacing w:before="131" w:after="0" w:line="249" w:lineRule="auto"/>
        <w:ind w:left="364" w:right="220" w:firstLine="480"/>
        <w:contextualSpacing w:val="0"/>
        <w:jc w:val="both"/>
        <w:rPr>
          <w:b/>
          <w:sz w:val="20"/>
        </w:rPr>
      </w:pPr>
      <w:r>
        <w:t>—(1)</w:t>
      </w:r>
      <w:r>
        <w:rPr>
          <w:spacing w:val="-7"/>
        </w:rPr>
        <w:t xml:space="preserve"> </w:t>
      </w:r>
      <w:r>
        <w:t>A</w:t>
      </w:r>
      <w:r>
        <w:rPr>
          <w:spacing w:val="-8"/>
        </w:rPr>
        <w:t xml:space="preserve"> </w:t>
      </w:r>
      <w:r>
        <w:t>data controller or data processor, who fails to comply with orders</w:t>
      </w:r>
      <w:r>
        <w:rPr>
          <w:spacing w:val="-8"/>
        </w:rPr>
        <w:t xml:space="preserve"> </w:t>
      </w:r>
      <w:r>
        <w:t>made</w:t>
      </w:r>
      <w:r>
        <w:rPr>
          <w:spacing w:val="-4"/>
        </w:rPr>
        <w:t xml:space="preserve"> </w:t>
      </w:r>
      <w:r>
        <w:t>under</w:t>
      </w:r>
      <w:r>
        <w:rPr>
          <w:spacing w:val="-6"/>
        </w:rPr>
        <w:t xml:space="preserve"> </w:t>
      </w:r>
      <w:r>
        <w:t>section</w:t>
      </w:r>
      <w:r>
        <w:rPr>
          <w:spacing w:val="-8"/>
        </w:rPr>
        <w:t xml:space="preserve"> </w:t>
      </w:r>
      <w:r>
        <w:t>47</w:t>
      </w:r>
      <w:r>
        <w:rPr>
          <w:spacing w:val="-5"/>
        </w:rPr>
        <w:t xml:space="preserve"> </w:t>
      </w:r>
      <w:r>
        <w:t>of</w:t>
      </w:r>
      <w:r>
        <w:rPr>
          <w:spacing w:val="-1"/>
        </w:rPr>
        <w:t xml:space="preserve"> </w:t>
      </w:r>
      <w:r>
        <w:t>this</w:t>
      </w:r>
      <w:r>
        <w:rPr>
          <w:spacing w:val="-14"/>
        </w:rPr>
        <w:t xml:space="preserve"> </w:t>
      </w:r>
      <w:r>
        <w:t>Act</w:t>
      </w:r>
      <w:r>
        <w:rPr>
          <w:spacing w:val="-5"/>
        </w:rPr>
        <w:t xml:space="preserve"> </w:t>
      </w:r>
      <w:r>
        <w:t>commits</w:t>
      </w:r>
      <w:r>
        <w:rPr>
          <w:spacing w:val="-3"/>
        </w:rPr>
        <w:t xml:space="preserve"> </w:t>
      </w:r>
      <w:r>
        <w:t>an</w:t>
      </w:r>
      <w:r>
        <w:rPr>
          <w:spacing w:val="-5"/>
        </w:rPr>
        <w:t xml:space="preserve"> </w:t>
      </w:r>
      <w:r>
        <w:t>offence</w:t>
      </w:r>
      <w:r>
        <w:rPr>
          <w:spacing w:val="-4"/>
        </w:rPr>
        <w:t xml:space="preserve"> </w:t>
      </w:r>
      <w:r>
        <w:t>and</w:t>
      </w:r>
      <w:r>
        <w:rPr>
          <w:spacing w:val="-8"/>
        </w:rPr>
        <w:t xml:space="preserve"> </w:t>
      </w:r>
      <w:r>
        <w:t>is</w:t>
      </w:r>
      <w:r>
        <w:rPr>
          <w:spacing w:val="-3"/>
        </w:rPr>
        <w:t xml:space="preserve"> </w:t>
      </w:r>
      <w:r>
        <w:t>liable</w:t>
      </w:r>
      <w:r>
        <w:rPr>
          <w:spacing w:val="-1"/>
        </w:rPr>
        <w:t xml:space="preserve"> </w:t>
      </w:r>
      <w:r>
        <w:t>on conviction to —</w:t>
      </w:r>
    </w:p>
    <w:p w14:paraId="30F43D66" w14:textId="77777777" w:rsidR="00D36A27" w:rsidRDefault="007C2920">
      <w:pPr>
        <w:pStyle w:val="ListParagraph"/>
        <w:widowControl w:val="0"/>
        <w:numPr>
          <w:ilvl w:val="1"/>
          <w:numId w:val="54"/>
        </w:numPr>
        <w:tabs>
          <w:tab w:val="left" w:pos="1219"/>
        </w:tabs>
        <w:autoSpaceDE w:val="0"/>
        <w:autoSpaceDN w:val="0"/>
        <w:spacing w:before="82" w:after="0" w:line="240" w:lineRule="auto"/>
        <w:ind w:left="1219" w:hanging="375"/>
        <w:contextualSpacing w:val="0"/>
        <w:jc w:val="both"/>
      </w:pPr>
      <w:r>
        <w:t>a</w:t>
      </w:r>
      <w:r>
        <w:rPr>
          <w:spacing w:val="3"/>
        </w:rPr>
        <w:t xml:space="preserve"> </w:t>
      </w:r>
      <w:r>
        <w:t>fine</w:t>
      </w:r>
      <w:r>
        <w:rPr>
          <w:spacing w:val="5"/>
        </w:rPr>
        <w:t xml:space="preserve"> </w:t>
      </w:r>
      <w:r>
        <w:t>of</w:t>
      </w:r>
      <w:r>
        <w:rPr>
          <w:spacing w:val="7"/>
        </w:rPr>
        <w:t xml:space="preserve"> </w:t>
      </w:r>
      <w:r>
        <w:t>up</w:t>
      </w:r>
      <w:r>
        <w:rPr>
          <w:spacing w:val="3"/>
        </w:rPr>
        <w:t xml:space="preserve"> </w:t>
      </w:r>
      <w:r>
        <w:t>to</w:t>
      </w:r>
      <w:r>
        <w:rPr>
          <w:spacing w:val="7"/>
        </w:rPr>
        <w:t xml:space="preserve"> </w:t>
      </w:r>
      <w:r>
        <w:t>the</w:t>
      </w:r>
      <w:r>
        <w:rPr>
          <w:spacing w:val="6"/>
        </w:rPr>
        <w:t xml:space="preserve"> </w:t>
      </w:r>
      <w:r>
        <w:rPr>
          <w:spacing w:val="-10"/>
        </w:rPr>
        <w:t>—</w:t>
      </w:r>
    </w:p>
    <w:p w14:paraId="30F43D67" w14:textId="77777777" w:rsidR="00D36A27" w:rsidRDefault="007C2920">
      <w:pPr>
        <w:pStyle w:val="ListParagraph"/>
        <w:widowControl w:val="0"/>
        <w:numPr>
          <w:ilvl w:val="2"/>
          <w:numId w:val="54"/>
        </w:numPr>
        <w:tabs>
          <w:tab w:val="left" w:pos="1366"/>
        </w:tabs>
        <w:autoSpaceDE w:val="0"/>
        <w:autoSpaceDN w:val="0"/>
        <w:spacing w:before="71" w:after="0" w:line="249" w:lineRule="auto"/>
        <w:ind w:left="844" w:right="221" w:firstLine="199"/>
        <w:contextualSpacing w:val="0"/>
        <w:jc w:val="both"/>
      </w:pPr>
      <w:r>
        <w:t>higher maximum</w:t>
      </w:r>
      <w:r>
        <w:rPr>
          <w:spacing w:val="-1"/>
        </w:rPr>
        <w:t xml:space="preserve"> </w:t>
      </w:r>
      <w:r>
        <w:t>amount, in the case of a data controller or data processor of major importance, or</w:t>
      </w:r>
    </w:p>
    <w:p w14:paraId="30F43D68" w14:textId="77777777" w:rsidR="00D36A27" w:rsidRDefault="007C2920">
      <w:pPr>
        <w:pStyle w:val="ListParagraph"/>
        <w:widowControl w:val="0"/>
        <w:numPr>
          <w:ilvl w:val="2"/>
          <w:numId w:val="54"/>
        </w:numPr>
        <w:tabs>
          <w:tab w:val="left" w:pos="1461"/>
        </w:tabs>
        <w:autoSpaceDE w:val="0"/>
        <w:autoSpaceDN w:val="0"/>
        <w:spacing w:before="42" w:after="0" w:line="249" w:lineRule="auto"/>
        <w:ind w:left="844" w:right="220" w:firstLine="199"/>
        <w:contextualSpacing w:val="0"/>
        <w:jc w:val="both"/>
      </w:pPr>
      <w:r>
        <w:t>standard maximum amount, in the case of a data controller or data processor not of major importance ; or</w:t>
      </w:r>
    </w:p>
    <w:p w14:paraId="30F43D69" w14:textId="77777777" w:rsidR="00D36A27" w:rsidRDefault="007C2920">
      <w:pPr>
        <w:pStyle w:val="ListParagraph"/>
        <w:widowControl w:val="0"/>
        <w:numPr>
          <w:ilvl w:val="1"/>
          <w:numId w:val="54"/>
        </w:numPr>
        <w:tabs>
          <w:tab w:val="left" w:pos="1212"/>
        </w:tabs>
        <w:autoSpaceDE w:val="0"/>
        <w:autoSpaceDN w:val="0"/>
        <w:spacing w:before="62" w:after="0" w:line="240" w:lineRule="auto"/>
        <w:ind w:left="1212" w:hanging="368"/>
        <w:contextualSpacing w:val="0"/>
        <w:jc w:val="both"/>
      </w:pPr>
      <w:r>
        <w:t>imprisonment</w:t>
      </w:r>
      <w:r>
        <w:rPr>
          <w:spacing w:val="2"/>
        </w:rPr>
        <w:t xml:space="preserve"> </w:t>
      </w:r>
      <w:r>
        <w:t>for</w:t>
      </w:r>
      <w:r>
        <w:rPr>
          <w:spacing w:val="3"/>
        </w:rPr>
        <w:t xml:space="preserve"> </w:t>
      </w:r>
      <w:r>
        <w:t>a</w:t>
      </w:r>
      <w:r>
        <w:rPr>
          <w:spacing w:val="1"/>
        </w:rPr>
        <w:t xml:space="preserve"> </w:t>
      </w:r>
      <w:r>
        <w:t>term</w:t>
      </w:r>
      <w:r>
        <w:rPr>
          <w:spacing w:val="-4"/>
        </w:rPr>
        <w:t xml:space="preserve"> </w:t>
      </w:r>
      <w:r>
        <w:t>not</w:t>
      </w:r>
      <w:r>
        <w:rPr>
          <w:spacing w:val="5"/>
        </w:rPr>
        <w:t xml:space="preserve"> </w:t>
      </w:r>
      <w:r>
        <w:t>more than</w:t>
      </w:r>
      <w:r>
        <w:rPr>
          <w:spacing w:val="3"/>
        </w:rPr>
        <w:t xml:space="preserve"> </w:t>
      </w:r>
      <w:r>
        <w:t>one</w:t>
      </w:r>
      <w:r>
        <w:rPr>
          <w:spacing w:val="1"/>
        </w:rPr>
        <w:t xml:space="preserve"> </w:t>
      </w:r>
      <w:r>
        <w:t>year</w:t>
      </w:r>
      <w:r>
        <w:rPr>
          <w:spacing w:val="2"/>
        </w:rPr>
        <w:t xml:space="preserve"> </w:t>
      </w:r>
      <w:r>
        <w:t>or</w:t>
      </w:r>
      <w:r>
        <w:rPr>
          <w:spacing w:val="4"/>
        </w:rPr>
        <w:t xml:space="preserve"> </w:t>
      </w:r>
      <w:r>
        <w:rPr>
          <w:spacing w:val="-4"/>
        </w:rPr>
        <w:t>both.</w:t>
      </w:r>
    </w:p>
    <w:p w14:paraId="30F43D6A" w14:textId="77777777" w:rsidR="00D36A27" w:rsidRDefault="007C2920">
      <w:pPr>
        <w:pStyle w:val="ListParagraph"/>
        <w:widowControl w:val="0"/>
        <w:numPr>
          <w:ilvl w:val="0"/>
          <w:numId w:val="54"/>
        </w:numPr>
        <w:tabs>
          <w:tab w:val="left" w:pos="1195"/>
        </w:tabs>
        <w:autoSpaceDE w:val="0"/>
        <w:autoSpaceDN w:val="0"/>
        <w:spacing w:before="131" w:after="0" w:line="249" w:lineRule="auto"/>
        <w:ind w:left="364" w:right="217" w:firstLine="480"/>
        <w:contextualSpacing w:val="0"/>
        <w:jc w:val="both"/>
        <w:rPr>
          <w:b/>
        </w:rPr>
      </w:pPr>
      <w:r>
        <w:t>A</w:t>
      </w:r>
      <w:r>
        <w:rPr>
          <w:spacing w:val="-14"/>
        </w:rPr>
        <w:t xml:space="preserve"> </w:t>
      </w:r>
      <w:r>
        <w:t>person</w:t>
      </w:r>
      <w:r>
        <w:rPr>
          <w:spacing w:val="-14"/>
        </w:rPr>
        <w:t xml:space="preserve"> </w:t>
      </w:r>
      <w:r>
        <w:t>who</w:t>
      </w:r>
      <w:r>
        <w:rPr>
          <w:spacing w:val="-14"/>
        </w:rPr>
        <w:t xml:space="preserve"> </w:t>
      </w:r>
      <w:r>
        <w:t>is</w:t>
      </w:r>
      <w:r>
        <w:rPr>
          <w:spacing w:val="-13"/>
        </w:rPr>
        <w:t xml:space="preserve"> </w:t>
      </w:r>
      <w:r>
        <w:t>not</w:t>
      </w:r>
      <w:r>
        <w:rPr>
          <w:spacing w:val="-14"/>
        </w:rPr>
        <w:t xml:space="preserve"> </w:t>
      </w:r>
      <w:r>
        <w:t>satisfied</w:t>
      </w:r>
      <w:r>
        <w:rPr>
          <w:spacing w:val="-14"/>
        </w:rPr>
        <w:t xml:space="preserve"> </w:t>
      </w:r>
      <w:r>
        <w:t>with</w:t>
      </w:r>
      <w:r>
        <w:rPr>
          <w:spacing w:val="-10"/>
        </w:rPr>
        <w:t xml:space="preserve"> </w:t>
      </w:r>
      <w:r>
        <w:t>an</w:t>
      </w:r>
      <w:r>
        <w:rPr>
          <w:spacing w:val="-14"/>
        </w:rPr>
        <w:t xml:space="preserve"> </w:t>
      </w:r>
      <w:r>
        <w:t>order</w:t>
      </w:r>
      <w:r>
        <w:rPr>
          <w:spacing w:val="-13"/>
        </w:rPr>
        <w:t xml:space="preserve"> </w:t>
      </w:r>
      <w:r>
        <w:t>of</w:t>
      </w:r>
      <w:r>
        <w:rPr>
          <w:spacing w:val="-13"/>
        </w:rPr>
        <w:t xml:space="preserve"> </w:t>
      </w:r>
      <w:r>
        <w:t>the</w:t>
      </w:r>
      <w:r>
        <w:rPr>
          <w:spacing w:val="-9"/>
        </w:rPr>
        <w:t xml:space="preserve"> </w:t>
      </w:r>
      <w:r>
        <w:t>Commission,</w:t>
      </w:r>
      <w:r>
        <w:rPr>
          <w:spacing w:val="-10"/>
        </w:rPr>
        <w:t xml:space="preserve"> </w:t>
      </w:r>
      <w:r>
        <w:t>may apply</w:t>
      </w:r>
      <w:r>
        <w:rPr>
          <w:spacing w:val="-17"/>
        </w:rPr>
        <w:t xml:space="preserve"> </w:t>
      </w:r>
      <w:r>
        <w:t>to</w:t>
      </w:r>
      <w:r>
        <w:rPr>
          <w:spacing w:val="-12"/>
        </w:rPr>
        <w:t xml:space="preserve"> </w:t>
      </w:r>
      <w:r>
        <w:t>the</w:t>
      </w:r>
      <w:r>
        <w:rPr>
          <w:spacing w:val="-15"/>
        </w:rPr>
        <w:t xml:space="preserve"> </w:t>
      </w:r>
      <w:r>
        <w:t>court</w:t>
      </w:r>
      <w:r>
        <w:rPr>
          <w:spacing w:val="-15"/>
        </w:rPr>
        <w:t xml:space="preserve"> </w:t>
      </w:r>
      <w:r>
        <w:t>for</w:t>
      </w:r>
      <w:r>
        <w:rPr>
          <w:spacing w:val="-12"/>
        </w:rPr>
        <w:t xml:space="preserve"> </w:t>
      </w:r>
      <w:r>
        <w:t>judicial</w:t>
      </w:r>
      <w:r>
        <w:rPr>
          <w:spacing w:val="-9"/>
        </w:rPr>
        <w:t xml:space="preserve"> </w:t>
      </w:r>
      <w:r>
        <w:t>review</w:t>
      </w:r>
      <w:r>
        <w:rPr>
          <w:spacing w:val="-15"/>
        </w:rPr>
        <w:t xml:space="preserve"> </w:t>
      </w:r>
      <w:r>
        <w:t>within</w:t>
      </w:r>
      <w:r>
        <w:rPr>
          <w:spacing w:val="-15"/>
        </w:rPr>
        <w:t xml:space="preserve"> </w:t>
      </w:r>
      <w:r>
        <w:t>30</w:t>
      </w:r>
      <w:r>
        <w:rPr>
          <w:spacing w:val="-7"/>
        </w:rPr>
        <w:t xml:space="preserve"> </w:t>
      </w:r>
      <w:r>
        <w:t>days</w:t>
      </w:r>
      <w:r>
        <w:rPr>
          <w:spacing w:val="-12"/>
        </w:rPr>
        <w:t xml:space="preserve"> </w:t>
      </w:r>
      <w:r>
        <w:t>after</w:t>
      </w:r>
      <w:r>
        <w:rPr>
          <w:spacing w:val="-12"/>
        </w:rPr>
        <w:t xml:space="preserve"> </w:t>
      </w:r>
      <w:r>
        <w:t>the</w:t>
      </w:r>
      <w:r>
        <w:rPr>
          <w:spacing w:val="-15"/>
        </w:rPr>
        <w:t xml:space="preserve"> </w:t>
      </w:r>
      <w:r>
        <w:t>order</w:t>
      </w:r>
      <w:r>
        <w:rPr>
          <w:spacing w:val="-8"/>
        </w:rPr>
        <w:t xml:space="preserve"> </w:t>
      </w:r>
      <w:r>
        <w:t>was</w:t>
      </w:r>
      <w:r>
        <w:rPr>
          <w:spacing w:val="-15"/>
        </w:rPr>
        <w:t xml:space="preserve"> </w:t>
      </w:r>
      <w:r>
        <w:t>made.</w:t>
      </w:r>
    </w:p>
    <w:p w14:paraId="30F43D6B" w14:textId="77777777" w:rsidR="00D36A27" w:rsidRDefault="00D36A27">
      <w:pPr>
        <w:pStyle w:val="ListParagraph"/>
        <w:spacing w:line="249" w:lineRule="auto"/>
        <w:rPr>
          <w:b/>
        </w:rPr>
        <w:sectPr w:rsidR="00D36A27">
          <w:pgSz w:w="11910" w:h="16840"/>
          <w:pgMar w:top="2920" w:right="1700" w:bottom="280" w:left="1700" w:header="2616" w:footer="0" w:gutter="0"/>
          <w:cols w:num="2" w:space="720" w:equalWidth="0">
            <w:col w:w="1075" w:space="125"/>
            <w:col w:w="7310"/>
          </w:cols>
        </w:sectPr>
      </w:pPr>
    </w:p>
    <w:p w14:paraId="30F43D6C" w14:textId="77777777" w:rsidR="00D36A27" w:rsidRDefault="007C2920">
      <w:pPr>
        <w:pStyle w:val="ListParagraph"/>
        <w:widowControl w:val="0"/>
        <w:numPr>
          <w:ilvl w:val="0"/>
          <w:numId w:val="54"/>
        </w:numPr>
        <w:tabs>
          <w:tab w:val="left" w:pos="1112"/>
        </w:tabs>
        <w:autoSpaceDE w:val="0"/>
        <w:autoSpaceDN w:val="0"/>
        <w:spacing w:before="90" w:after="0" w:line="249" w:lineRule="auto"/>
        <w:ind w:left="220" w:right="1" w:firstLine="480"/>
        <w:contextualSpacing w:val="0"/>
        <w:jc w:val="both"/>
        <w:rPr>
          <w:b/>
        </w:rPr>
      </w:pPr>
      <w:r>
        <w:lastRenderedPageBreak/>
        <w:t>A data subject, who suffers injury, loss, or harm as a result of a violation of this Act by a data controller or data processor, may recover damages from such data controller or data processor in civil proceedings.</w:t>
      </w:r>
    </w:p>
    <w:p w14:paraId="30F43D6D" w14:textId="77777777" w:rsidR="00D36A27" w:rsidRDefault="007C2920">
      <w:pPr>
        <w:pStyle w:val="ListParagraph"/>
        <w:widowControl w:val="0"/>
        <w:numPr>
          <w:ilvl w:val="0"/>
          <w:numId w:val="54"/>
        </w:numPr>
        <w:tabs>
          <w:tab w:val="left" w:pos="1093"/>
        </w:tabs>
        <w:autoSpaceDE w:val="0"/>
        <w:autoSpaceDN w:val="0"/>
        <w:spacing w:before="122" w:after="0" w:line="249" w:lineRule="auto"/>
        <w:ind w:left="220" w:firstLine="480"/>
        <w:contextualSpacing w:val="0"/>
        <w:jc w:val="both"/>
        <w:rPr>
          <w:b/>
        </w:rPr>
      </w:pPr>
      <w:r>
        <w:t>Notwithstanding anything to the contrary, the Court may</w:t>
      </w:r>
      <w:r>
        <w:rPr>
          <w:spacing w:val="-2"/>
        </w:rPr>
        <w:t xml:space="preserve"> </w:t>
      </w:r>
      <w:r>
        <w:t>make an order of forfeiture against a convicted data controller, data processor, or individual in accordance with the Proceeds of Crime (Recovery and Management) Act.</w:t>
      </w:r>
    </w:p>
    <w:p w14:paraId="30F43D6E" w14:textId="77777777" w:rsidR="00D36A27" w:rsidRDefault="007C2920">
      <w:pPr>
        <w:pStyle w:val="ListParagraph"/>
        <w:widowControl w:val="0"/>
        <w:numPr>
          <w:ilvl w:val="0"/>
          <w:numId w:val="54"/>
        </w:numPr>
        <w:tabs>
          <w:tab w:val="left" w:pos="978"/>
        </w:tabs>
        <w:autoSpaceDE w:val="0"/>
        <w:autoSpaceDN w:val="0"/>
        <w:spacing w:before="124" w:after="0" w:line="249" w:lineRule="auto"/>
        <w:ind w:left="220" w:firstLine="480"/>
        <w:contextualSpacing w:val="0"/>
        <w:jc w:val="both"/>
        <w:rPr>
          <w:b/>
          <w:sz w:val="20"/>
        </w:rPr>
      </w:pPr>
      <w:r>
        <w:t>—(1)</w:t>
      </w:r>
      <w:r>
        <w:rPr>
          <w:spacing w:val="-3"/>
        </w:rPr>
        <w:t xml:space="preserve"> </w:t>
      </w:r>
      <w:r>
        <w:t>Where</w:t>
      </w:r>
      <w:r>
        <w:rPr>
          <w:spacing w:val="-4"/>
        </w:rPr>
        <w:t xml:space="preserve"> </w:t>
      </w:r>
      <w:r>
        <w:t>an offence</w:t>
      </w:r>
      <w:r>
        <w:rPr>
          <w:spacing w:val="-1"/>
        </w:rPr>
        <w:t xml:space="preserve"> </w:t>
      </w:r>
      <w:r>
        <w:t>has</w:t>
      </w:r>
      <w:r>
        <w:rPr>
          <w:spacing w:val="-5"/>
        </w:rPr>
        <w:t xml:space="preserve"> </w:t>
      </w:r>
      <w:r>
        <w:t>been</w:t>
      </w:r>
      <w:r>
        <w:rPr>
          <w:spacing w:val="-3"/>
        </w:rPr>
        <w:t xml:space="preserve"> </w:t>
      </w:r>
      <w:r>
        <w:t>committed</w:t>
      </w:r>
      <w:r>
        <w:rPr>
          <w:spacing w:val="-7"/>
        </w:rPr>
        <w:t xml:space="preserve"> </w:t>
      </w:r>
      <w:r>
        <w:t>by</w:t>
      </w:r>
      <w:r>
        <w:rPr>
          <w:spacing w:val="-7"/>
        </w:rPr>
        <w:t xml:space="preserve"> </w:t>
      </w:r>
      <w:r>
        <w:t>a body</w:t>
      </w:r>
      <w:r>
        <w:rPr>
          <w:spacing w:val="-7"/>
        </w:rPr>
        <w:t xml:space="preserve"> </w:t>
      </w:r>
      <w:r>
        <w:t xml:space="preserve">corporate or firm, the body corporate or firm, as well as principal officers of the body </w:t>
      </w:r>
      <w:r>
        <w:rPr>
          <w:spacing w:val="-2"/>
        </w:rPr>
        <w:t>corporate</w:t>
      </w:r>
      <w:r>
        <w:rPr>
          <w:spacing w:val="-6"/>
        </w:rPr>
        <w:t xml:space="preserve"> </w:t>
      </w:r>
      <w:r>
        <w:rPr>
          <w:spacing w:val="-2"/>
        </w:rPr>
        <w:t>or</w:t>
      </w:r>
      <w:r>
        <w:rPr>
          <w:spacing w:val="-3"/>
        </w:rPr>
        <w:t xml:space="preserve"> </w:t>
      </w:r>
      <w:r>
        <w:rPr>
          <w:spacing w:val="-2"/>
        </w:rPr>
        <w:t>firm</w:t>
      </w:r>
      <w:r>
        <w:rPr>
          <w:spacing w:val="-11"/>
        </w:rPr>
        <w:t xml:space="preserve"> </w:t>
      </w:r>
      <w:r>
        <w:rPr>
          <w:spacing w:val="-2"/>
        </w:rPr>
        <w:t>shall</w:t>
      </w:r>
      <w:r>
        <w:rPr>
          <w:spacing w:val="-5"/>
        </w:rPr>
        <w:t xml:space="preserve"> </w:t>
      </w:r>
      <w:r>
        <w:rPr>
          <w:spacing w:val="-2"/>
        </w:rPr>
        <w:t>be</w:t>
      </w:r>
      <w:r>
        <w:rPr>
          <w:spacing w:val="-7"/>
        </w:rPr>
        <w:t xml:space="preserve"> </w:t>
      </w:r>
      <w:r>
        <w:rPr>
          <w:spacing w:val="-2"/>
        </w:rPr>
        <w:t>deemed</w:t>
      </w:r>
      <w:r>
        <w:rPr>
          <w:spacing w:val="-6"/>
        </w:rPr>
        <w:t xml:space="preserve"> </w:t>
      </w:r>
      <w:r>
        <w:rPr>
          <w:spacing w:val="-2"/>
        </w:rPr>
        <w:t>culpable,</w:t>
      </w:r>
      <w:r>
        <w:rPr>
          <w:spacing w:val="-6"/>
        </w:rPr>
        <w:t xml:space="preserve"> </w:t>
      </w:r>
      <w:r>
        <w:rPr>
          <w:spacing w:val="-2"/>
        </w:rPr>
        <w:t>unless</w:t>
      </w:r>
      <w:r>
        <w:rPr>
          <w:spacing w:val="-3"/>
        </w:rPr>
        <w:t xml:space="preserve"> </w:t>
      </w:r>
      <w:r>
        <w:rPr>
          <w:spacing w:val="-2"/>
        </w:rPr>
        <w:t>the</w:t>
      </w:r>
      <w:r>
        <w:rPr>
          <w:spacing w:val="-8"/>
        </w:rPr>
        <w:t xml:space="preserve"> </w:t>
      </w:r>
      <w:r>
        <w:rPr>
          <w:spacing w:val="-2"/>
        </w:rPr>
        <w:t>principal officers</w:t>
      </w:r>
      <w:r>
        <w:rPr>
          <w:spacing w:val="-8"/>
        </w:rPr>
        <w:t xml:space="preserve"> </w:t>
      </w:r>
      <w:r>
        <w:rPr>
          <w:spacing w:val="-2"/>
        </w:rPr>
        <w:t xml:space="preserve">prove </w:t>
      </w:r>
      <w:r>
        <w:t>that —</w:t>
      </w:r>
    </w:p>
    <w:p w14:paraId="30F43D6F" w14:textId="77777777" w:rsidR="00D36A27" w:rsidRDefault="007C2920">
      <w:pPr>
        <w:pStyle w:val="ListParagraph"/>
        <w:widowControl w:val="0"/>
        <w:numPr>
          <w:ilvl w:val="1"/>
          <w:numId w:val="54"/>
        </w:numPr>
        <w:tabs>
          <w:tab w:val="left" w:pos="1031"/>
        </w:tabs>
        <w:autoSpaceDE w:val="0"/>
        <w:autoSpaceDN w:val="0"/>
        <w:spacing w:before="83" w:after="0" w:line="240" w:lineRule="auto"/>
        <w:ind w:left="1031" w:hanging="331"/>
        <w:contextualSpacing w:val="0"/>
        <w:jc w:val="both"/>
      </w:pPr>
      <w:r>
        <w:rPr>
          <w:spacing w:val="-2"/>
        </w:rPr>
        <w:t>the</w:t>
      </w:r>
      <w:r>
        <w:rPr>
          <w:spacing w:val="-16"/>
        </w:rPr>
        <w:t xml:space="preserve"> </w:t>
      </w:r>
      <w:r>
        <w:rPr>
          <w:spacing w:val="-2"/>
        </w:rPr>
        <w:t>offence</w:t>
      </w:r>
      <w:r>
        <w:rPr>
          <w:spacing w:val="-18"/>
        </w:rPr>
        <w:t xml:space="preserve"> </w:t>
      </w:r>
      <w:r>
        <w:rPr>
          <w:spacing w:val="-2"/>
        </w:rPr>
        <w:t>was</w:t>
      </w:r>
      <w:r>
        <w:rPr>
          <w:spacing w:val="-10"/>
        </w:rPr>
        <w:t xml:space="preserve"> </w:t>
      </w:r>
      <w:r>
        <w:rPr>
          <w:spacing w:val="-2"/>
        </w:rPr>
        <w:t>committed</w:t>
      </w:r>
      <w:r>
        <w:rPr>
          <w:spacing w:val="-18"/>
        </w:rPr>
        <w:t xml:space="preserve"> </w:t>
      </w:r>
      <w:r>
        <w:rPr>
          <w:spacing w:val="-2"/>
        </w:rPr>
        <w:t>without</w:t>
      </w:r>
      <w:r>
        <w:rPr>
          <w:spacing w:val="-13"/>
        </w:rPr>
        <w:t xml:space="preserve"> </w:t>
      </w:r>
      <w:r>
        <w:rPr>
          <w:spacing w:val="-2"/>
        </w:rPr>
        <w:t>their</w:t>
      </w:r>
      <w:r>
        <w:rPr>
          <w:spacing w:val="-16"/>
        </w:rPr>
        <w:t xml:space="preserve"> </w:t>
      </w:r>
      <w:r>
        <w:rPr>
          <w:spacing w:val="-2"/>
        </w:rPr>
        <w:t>consent</w:t>
      </w:r>
      <w:r>
        <w:rPr>
          <w:spacing w:val="-10"/>
        </w:rPr>
        <w:t xml:space="preserve"> </w:t>
      </w:r>
      <w:r>
        <w:rPr>
          <w:spacing w:val="-2"/>
        </w:rPr>
        <w:t>or</w:t>
      </w:r>
      <w:r>
        <w:rPr>
          <w:spacing w:val="-15"/>
        </w:rPr>
        <w:t xml:space="preserve"> </w:t>
      </w:r>
      <w:r>
        <w:rPr>
          <w:spacing w:val="-2"/>
        </w:rPr>
        <w:t>connivance</w:t>
      </w:r>
      <w:r>
        <w:rPr>
          <w:spacing w:val="-14"/>
        </w:rPr>
        <w:t xml:space="preserve"> </w:t>
      </w:r>
      <w:r>
        <w:rPr>
          <w:spacing w:val="-2"/>
        </w:rPr>
        <w:t>;</w:t>
      </w:r>
      <w:r>
        <w:rPr>
          <w:spacing w:val="30"/>
        </w:rPr>
        <w:t xml:space="preserve"> </w:t>
      </w:r>
      <w:r>
        <w:rPr>
          <w:spacing w:val="-5"/>
        </w:rPr>
        <w:t>and</w:t>
      </w:r>
    </w:p>
    <w:p w14:paraId="30F43D70" w14:textId="77777777" w:rsidR="00D36A27" w:rsidRDefault="007C2920">
      <w:pPr>
        <w:pStyle w:val="ListParagraph"/>
        <w:widowControl w:val="0"/>
        <w:numPr>
          <w:ilvl w:val="1"/>
          <w:numId w:val="54"/>
        </w:numPr>
        <w:tabs>
          <w:tab w:val="left" w:pos="1064"/>
        </w:tabs>
        <w:autoSpaceDE w:val="0"/>
        <w:autoSpaceDN w:val="0"/>
        <w:spacing w:before="51" w:after="0" w:line="240" w:lineRule="auto"/>
        <w:ind w:left="1064" w:hanging="364"/>
        <w:contextualSpacing w:val="0"/>
        <w:jc w:val="both"/>
      </w:pPr>
      <w:r>
        <w:t>they</w:t>
      </w:r>
      <w:r>
        <w:rPr>
          <w:spacing w:val="-10"/>
        </w:rPr>
        <w:t xml:space="preserve"> </w:t>
      </w:r>
      <w:r>
        <w:t>exercised</w:t>
      </w:r>
      <w:r>
        <w:rPr>
          <w:spacing w:val="1"/>
        </w:rPr>
        <w:t xml:space="preserve"> </w:t>
      </w:r>
      <w:r>
        <w:t>diligence</w:t>
      </w:r>
      <w:r>
        <w:rPr>
          <w:spacing w:val="-1"/>
        </w:rPr>
        <w:t xml:space="preserve"> </w:t>
      </w:r>
      <w:r>
        <w:t>to</w:t>
      </w:r>
      <w:r>
        <w:rPr>
          <w:spacing w:val="2"/>
        </w:rPr>
        <w:t xml:space="preserve"> </w:t>
      </w:r>
      <w:r>
        <w:t>prevent</w:t>
      </w:r>
      <w:r>
        <w:rPr>
          <w:spacing w:val="1"/>
        </w:rPr>
        <w:t xml:space="preserve"> </w:t>
      </w:r>
      <w:r>
        <w:t>the</w:t>
      </w:r>
      <w:r>
        <w:rPr>
          <w:spacing w:val="-1"/>
        </w:rPr>
        <w:t xml:space="preserve"> </w:t>
      </w:r>
      <w:r>
        <w:t>commission</w:t>
      </w:r>
      <w:r>
        <w:rPr>
          <w:spacing w:val="-3"/>
        </w:rPr>
        <w:t xml:space="preserve"> </w:t>
      </w:r>
      <w:r>
        <w:t>of</w:t>
      </w:r>
      <w:r>
        <w:rPr>
          <w:spacing w:val="3"/>
        </w:rPr>
        <w:t xml:space="preserve"> </w:t>
      </w:r>
      <w:r>
        <w:t>the</w:t>
      </w:r>
      <w:r>
        <w:rPr>
          <w:spacing w:val="2"/>
        </w:rPr>
        <w:t xml:space="preserve"> </w:t>
      </w:r>
      <w:r>
        <w:rPr>
          <w:spacing w:val="-2"/>
        </w:rPr>
        <w:t>offence.</w:t>
      </w:r>
    </w:p>
    <w:p w14:paraId="30F43D71" w14:textId="77777777" w:rsidR="00D36A27" w:rsidRDefault="007C2920">
      <w:pPr>
        <w:pStyle w:val="ListParagraph"/>
        <w:widowControl w:val="0"/>
        <w:numPr>
          <w:ilvl w:val="0"/>
          <w:numId w:val="93"/>
        </w:numPr>
        <w:tabs>
          <w:tab w:val="left" w:pos="1059"/>
        </w:tabs>
        <w:autoSpaceDE w:val="0"/>
        <w:autoSpaceDN w:val="0"/>
        <w:spacing w:before="131" w:after="0" w:line="249" w:lineRule="auto"/>
        <w:ind w:left="220" w:right="1" w:firstLine="480"/>
        <w:contextualSpacing w:val="0"/>
        <w:jc w:val="both"/>
      </w:pPr>
      <w:r>
        <w:t>A</w:t>
      </w:r>
      <w:r>
        <w:rPr>
          <w:spacing w:val="-9"/>
        </w:rPr>
        <w:t xml:space="preserve"> </w:t>
      </w:r>
      <w:r>
        <w:t>data controller and data processor shall be vicariously</w:t>
      </w:r>
      <w:r>
        <w:rPr>
          <w:spacing w:val="-1"/>
        </w:rPr>
        <w:t xml:space="preserve"> </w:t>
      </w:r>
      <w:r>
        <w:t xml:space="preserve">liable for </w:t>
      </w:r>
      <w:r>
        <w:rPr>
          <w:spacing w:val="-4"/>
        </w:rPr>
        <w:t>the</w:t>
      </w:r>
      <w:r>
        <w:rPr>
          <w:spacing w:val="-9"/>
        </w:rPr>
        <w:t xml:space="preserve"> </w:t>
      </w:r>
      <w:r>
        <w:rPr>
          <w:spacing w:val="-4"/>
        </w:rPr>
        <w:t>acts</w:t>
      </w:r>
      <w:r>
        <w:rPr>
          <w:spacing w:val="-8"/>
        </w:rPr>
        <w:t xml:space="preserve"> </w:t>
      </w:r>
      <w:r>
        <w:rPr>
          <w:spacing w:val="-4"/>
        </w:rPr>
        <w:t>or omissions</w:t>
      </w:r>
      <w:r>
        <w:rPr>
          <w:spacing w:val="-9"/>
        </w:rPr>
        <w:t xml:space="preserve"> </w:t>
      </w:r>
      <w:r>
        <w:rPr>
          <w:spacing w:val="-4"/>
        </w:rPr>
        <w:t>of its</w:t>
      </w:r>
      <w:r>
        <w:rPr>
          <w:spacing w:val="-10"/>
        </w:rPr>
        <w:t xml:space="preserve"> </w:t>
      </w:r>
      <w:r>
        <w:rPr>
          <w:spacing w:val="-4"/>
        </w:rPr>
        <w:t>agent</w:t>
      </w:r>
      <w:r>
        <w:rPr>
          <w:spacing w:val="-5"/>
        </w:rPr>
        <w:t xml:space="preserve"> </w:t>
      </w:r>
      <w:r>
        <w:rPr>
          <w:spacing w:val="-4"/>
        </w:rPr>
        <w:t>or</w:t>
      </w:r>
      <w:r>
        <w:rPr>
          <w:spacing w:val="-6"/>
        </w:rPr>
        <w:t xml:space="preserve"> </w:t>
      </w:r>
      <w:r>
        <w:rPr>
          <w:spacing w:val="-4"/>
        </w:rPr>
        <w:t>employees,</w:t>
      </w:r>
      <w:r>
        <w:rPr>
          <w:spacing w:val="-9"/>
        </w:rPr>
        <w:t xml:space="preserve"> </w:t>
      </w:r>
      <w:r>
        <w:rPr>
          <w:spacing w:val="-4"/>
        </w:rPr>
        <w:t>in</w:t>
      </w:r>
      <w:r>
        <w:rPr>
          <w:spacing w:val="-9"/>
        </w:rPr>
        <w:t xml:space="preserve"> </w:t>
      </w:r>
      <w:r>
        <w:rPr>
          <w:spacing w:val="-4"/>
        </w:rPr>
        <w:t>so</w:t>
      </w:r>
      <w:r>
        <w:rPr>
          <w:spacing w:val="-6"/>
        </w:rPr>
        <w:t xml:space="preserve"> </w:t>
      </w:r>
      <w:r>
        <w:rPr>
          <w:spacing w:val="-4"/>
        </w:rPr>
        <w:t>far</w:t>
      </w:r>
      <w:r>
        <w:rPr>
          <w:spacing w:val="-10"/>
        </w:rPr>
        <w:t xml:space="preserve"> </w:t>
      </w:r>
      <w:r>
        <w:rPr>
          <w:spacing w:val="-4"/>
        </w:rPr>
        <w:t>as</w:t>
      </w:r>
      <w:r>
        <w:rPr>
          <w:spacing w:val="-10"/>
        </w:rPr>
        <w:t xml:space="preserve"> </w:t>
      </w:r>
      <w:r>
        <w:rPr>
          <w:spacing w:val="-4"/>
        </w:rPr>
        <w:t>the</w:t>
      </w:r>
      <w:r>
        <w:rPr>
          <w:spacing w:val="-7"/>
        </w:rPr>
        <w:t xml:space="preserve"> </w:t>
      </w:r>
      <w:r>
        <w:rPr>
          <w:spacing w:val="-4"/>
        </w:rPr>
        <w:t>acts</w:t>
      </w:r>
      <w:r>
        <w:rPr>
          <w:spacing w:val="-9"/>
        </w:rPr>
        <w:t xml:space="preserve"> </w:t>
      </w:r>
      <w:r>
        <w:rPr>
          <w:spacing w:val="-4"/>
        </w:rPr>
        <w:t>or</w:t>
      </w:r>
      <w:r>
        <w:rPr>
          <w:spacing w:val="-9"/>
        </w:rPr>
        <w:t xml:space="preserve"> </w:t>
      </w:r>
      <w:r>
        <w:rPr>
          <w:spacing w:val="-4"/>
        </w:rPr>
        <w:t xml:space="preserve">omissions </w:t>
      </w:r>
      <w:r>
        <w:t>relate to its business.</w:t>
      </w:r>
    </w:p>
    <w:p w14:paraId="30F43D72" w14:textId="77777777" w:rsidR="00D36A27" w:rsidRDefault="007C2920">
      <w:pPr>
        <w:spacing w:before="120" w:line="249" w:lineRule="auto"/>
        <w:ind w:left="196" w:right="676"/>
        <w:rPr>
          <w:sz w:val="18"/>
        </w:rPr>
      </w:pPr>
      <w:r>
        <w:br w:type="column"/>
      </w:r>
      <w:r>
        <w:rPr>
          <w:spacing w:val="-2"/>
          <w:sz w:val="18"/>
        </w:rPr>
        <w:t>Civil remedies</w:t>
      </w:r>
    </w:p>
    <w:p w14:paraId="30F43D73" w14:textId="77777777" w:rsidR="00D36A27" w:rsidRDefault="00D36A27">
      <w:pPr>
        <w:pStyle w:val="BodyText"/>
        <w:spacing w:before="135"/>
        <w:rPr>
          <w:sz w:val="18"/>
        </w:rPr>
      </w:pPr>
    </w:p>
    <w:p w14:paraId="30F43D74" w14:textId="77777777" w:rsidR="00D36A27" w:rsidRDefault="007C2920">
      <w:pPr>
        <w:spacing w:line="370" w:lineRule="atLeast"/>
        <w:ind w:left="211" w:right="410"/>
        <w:rPr>
          <w:sz w:val="18"/>
        </w:rPr>
      </w:pPr>
      <w:r>
        <w:rPr>
          <w:spacing w:val="-2"/>
          <w:sz w:val="18"/>
        </w:rPr>
        <w:t xml:space="preserve">Forfeiture </w:t>
      </w:r>
      <w:r>
        <w:rPr>
          <w:sz w:val="18"/>
        </w:rPr>
        <w:t>Act</w:t>
      </w:r>
      <w:r>
        <w:rPr>
          <w:spacing w:val="-3"/>
          <w:sz w:val="18"/>
        </w:rPr>
        <w:t xml:space="preserve"> </w:t>
      </w:r>
      <w:r>
        <w:rPr>
          <w:sz w:val="18"/>
        </w:rPr>
        <w:t>No.</w:t>
      </w:r>
      <w:r>
        <w:rPr>
          <w:spacing w:val="-2"/>
          <w:sz w:val="18"/>
        </w:rPr>
        <w:t xml:space="preserve"> </w:t>
      </w:r>
      <w:r>
        <w:rPr>
          <w:sz w:val="18"/>
        </w:rPr>
        <w:t>16,</w:t>
      </w:r>
    </w:p>
    <w:p w14:paraId="30F43D75" w14:textId="77777777" w:rsidR="00D36A27" w:rsidRDefault="007C2920">
      <w:pPr>
        <w:spacing w:before="16"/>
        <w:ind w:left="211"/>
        <w:rPr>
          <w:sz w:val="18"/>
        </w:rPr>
      </w:pPr>
      <w:r>
        <w:rPr>
          <w:spacing w:val="-4"/>
          <w:sz w:val="18"/>
        </w:rPr>
        <w:t>2022</w:t>
      </w:r>
    </w:p>
    <w:p w14:paraId="30F43D76" w14:textId="77777777" w:rsidR="00D36A27" w:rsidRDefault="00D36A27">
      <w:pPr>
        <w:pStyle w:val="BodyText"/>
        <w:spacing w:before="143"/>
        <w:rPr>
          <w:sz w:val="18"/>
        </w:rPr>
      </w:pPr>
    </w:p>
    <w:p w14:paraId="30F43D77" w14:textId="77777777" w:rsidR="00D36A27" w:rsidRDefault="007C2920">
      <w:pPr>
        <w:spacing w:line="249" w:lineRule="auto"/>
        <w:ind w:left="187" w:right="660"/>
        <w:jc w:val="both"/>
        <w:rPr>
          <w:sz w:val="18"/>
        </w:rPr>
      </w:pPr>
      <w:r>
        <w:rPr>
          <w:sz w:val="18"/>
        </w:rPr>
        <w:t>Joint</w:t>
      </w:r>
      <w:r>
        <w:rPr>
          <w:spacing w:val="-12"/>
          <w:sz w:val="18"/>
        </w:rPr>
        <w:t xml:space="preserve"> </w:t>
      </w:r>
      <w:r>
        <w:rPr>
          <w:sz w:val="18"/>
        </w:rPr>
        <w:t xml:space="preserve">and </w:t>
      </w:r>
      <w:r>
        <w:rPr>
          <w:spacing w:val="-2"/>
          <w:sz w:val="18"/>
        </w:rPr>
        <w:t>vicarious liability</w:t>
      </w:r>
    </w:p>
    <w:p w14:paraId="30F43D78" w14:textId="77777777" w:rsidR="00D36A27" w:rsidRDefault="00D36A27">
      <w:pPr>
        <w:spacing w:line="249" w:lineRule="auto"/>
        <w:jc w:val="both"/>
        <w:rPr>
          <w:sz w:val="18"/>
        </w:rPr>
        <w:sectPr w:rsidR="00D36A27">
          <w:pgSz w:w="11910" w:h="16840"/>
          <w:pgMar w:top="2920" w:right="1700" w:bottom="280" w:left="1700" w:header="2616" w:footer="0" w:gutter="0"/>
          <w:cols w:num="2" w:space="720" w:equalWidth="0">
            <w:col w:w="6944" w:space="40"/>
            <w:col w:w="1526"/>
          </w:cols>
        </w:sectPr>
      </w:pPr>
    </w:p>
    <w:p w14:paraId="30F43D79" w14:textId="77777777" w:rsidR="00D36A27" w:rsidRDefault="00D36A27">
      <w:pPr>
        <w:pStyle w:val="BodyText"/>
        <w:spacing w:before="11"/>
        <w:rPr>
          <w:sz w:val="15"/>
        </w:rPr>
      </w:pPr>
    </w:p>
    <w:p w14:paraId="30F43D7A" w14:textId="77777777" w:rsidR="00D36A27" w:rsidRDefault="007C2920">
      <w:pPr>
        <w:pStyle w:val="BodyText"/>
        <w:ind w:left="218"/>
        <w:jc w:val="center"/>
      </w:pPr>
      <w:r>
        <w:rPr>
          <w:smallCaps/>
          <w:spacing w:val="-10"/>
        </w:rPr>
        <w:t>Part</w:t>
      </w:r>
      <w:r>
        <w:rPr>
          <w:smallCaps/>
          <w:spacing w:val="4"/>
        </w:rPr>
        <w:t xml:space="preserve"> </w:t>
      </w:r>
      <w:r>
        <w:rPr>
          <w:smallCaps/>
          <w:spacing w:val="-10"/>
        </w:rPr>
        <w:t>XI</w:t>
      </w:r>
      <w:r>
        <w:rPr>
          <w:smallCaps/>
          <w:spacing w:val="-3"/>
        </w:rPr>
        <w:t xml:space="preserve"> </w:t>
      </w:r>
      <w:r>
        <w:rPr>
          <w:smallCaps/>
          <w:spacing w:val="-10"/>
        </w:rPr>
        <w:t>—</w:t>
      </w:r>
      <w:r>
        <w:rPr>
          <w:smallCaps/>
          <w:spacing w:val="-1"/>
        </w:rPr>
        <w:t xml:space="preserve"> </w:t>
      </w:r>
      <w:r>
        <w:rPr>
          <w:smallCaps/>
          <w:spacing w:val="-10"/>
        </w:rPr>
        <w:t>Legal</w:t>
      </w:r>
      <w:r>
        <w:rPr>
          <w:smallCaps/>
          <w:spacing w:val="5"/>
        </w:rPr>
        <w:t xml:space="preserve"> </w:t>
      </w:r>
      <w:r>
        <w:rPr>
          <w:smallCaps/>
          <w:spacing w:val="-10"/>
        </w:rPr>
        <w:t>Proceedings</w:t>
      </w:r>
    </w:p>
    <w:p w14:paraId="30F43D7B" w14:textId="77777777" w:rsidR="00D36A27" w:rsidRDefault="007C2920">
      <w:pPr>
        <w:pStyle w:val="ListParagraph"/>
        <w:widowControl w:val="0"/>
        <w:numPr>
          <w:ilvl w:val="0"/>
          <w:numId w:val="54"/>
        </w:numPr>
        <w:tabs>
          <w:tab w:val="left" w:pos="972"/>
        </w:tabs>
        <w:autoSpaceDE w:val="0"/>
        <w:autoSpaceDN w:val="0"/>
        <w:spacing w:before="90" w:after="0" w:line="249" w:lineRule="auto"/>
        <w:ind w:left="220" w:firstLine="480"/>
        <w:contextualSpacing w:val="0"/>
        <w:jc w:val="both"/>
        <w:rPr>
          <w:b/>
          <w:sz w:val="20"/>
        </w:rPr>
      </w:pPr>
      <w:r>
        <w:rPr>
          <w:spacing w:val="-2"/>
        </w:rPr>
        <w:t>—(1)</w:t>
      </w:r>
      <w:r>
        <w:rPr>
          <w:spacing w:val="-3"/>
        </w:rPr>
        <w:t xml:space="preserve"> </w:t>
      </w:r>
      <w:r>
        <w:rPr>
          <w:spacing w:val="-2"/>
        </w:rPr>
        <w:t>A</w:t>
      </w:r>
      <w:r>
        <w:rPr>
          <w:spacing w:val="-12"/>
        </w:rPr>
        <w:t xml:space="preserve"> </w:t>
      </w:r>
      <w:r>
        <w:rPr>
          <w:spacing w:val="-2"/>
        </w:rPr>
        <w:t>suit</w:t>
      </w:r>
      <w:r>
        <w:rPr>
          <w:spacing w:val="-11"/>
        </w:rPr>
        <w:t xml:space="preserve"> </w:t>
      </w:r>
      <w:r>
        <w:rPr>
          <w:spacing w:val="-2"/>
        </w:rPr>
        <w:t>shall</w:t>
      </w:r>
      <w:r>
        <w:rPr>
          <w:spacing w:val="-12"/>
        </w:rPr>
        <w:t xml:space="preserve"> </w:t>
      </w:r>
      <w:r>
        <w:rPr>
          <w:spacing w:val="-2"/>
        </w:rPr>
        <w:t>not</w:t>
      </w:r>
      <w:r>
        <w:rPr>
          <w:spacing w:val="-12"/>
        </w:rPr>
        <w:t xml:space="preserve"> </w:t>
      </w:r>
      <w:r>
        <w:rPr>
          <w:spacing w:val="-2"/>
        </w:rPr>
        <w:t>be</w:t>
      </w:r>
      <w:r>
        <w:rPr>
          <w:spacing w:val="-10"/>
        </w:rPr>
        <w:t xml:space="preserve"> </w:t>
      </w:r>
      <w:r>
        <w:rPr>
          <w:spacing w:val="-2"/>
        </w:rPr>
        <w:t>instituted</w:t>
      </w:r>
      <w:r>
        <w:rPr>
          <w:spacing w:val="-12"/>
        </w:rPr>
        <w:t xml:space="preserve"> </w:t>
      </w:r>
      <w:r>
        <w:rPr>
          <w:spacing w:val="-2"/>
        </w:rPr>
        <w:t>against</w:t>
      </w:r>
      <w:r>
        <w:rPr>
          <w:spacing w:val="-12"/>
        </w:rPr>
        <w:t xml:space="preserve"> </w:t>
      </w:r>
      <w:r>
        <w:rPr>
          <w:spacing w:val="-2"/>
        </w:rPr>
        <w:t>the</w:t>
      </w:r>
      <w:r>
        <w:rPr>
          <w:spacing w:val="-12"/>
        </w:rPr>
        <w:t xml:space="preserve"> </w:t>
      </w:r>
      <w:r>
        <w:rPr>
          <w:spacing w:val="-2"/>
        </w:rPr>
        <w:t>Commission,</w:t>
      </w:r>
      <w:r>
        <w:rPr>
          <w:spacing w:val="-10"/>
        </w:rPr>
        <w:t xml:space="preserve"> </w:t>
      </w:r>
      <w:r>
        <w:rPr>
          <w:spacing w:val="-2"/>
        </w:rPr>
        <w:t>a</w:t>
      </w:r>
      <w:r>
        <w:rPr>
          <w:spacing w:val="-12"/>
        </w:rPr>
        <w:t xml:space="preserve"> </w:t>
      </w:r>
      <w:r>
        <w:rPr>
          <w:spacing w:val="-2"/>
        </w:rPr>
        <w:t xml:space="preserve">member </w:t>
      </w:r>
      <w:r>
        <w:rPr>
          <w:spacing w:val="-4"/>
        </w:rPr>
        <w:t>of</w:t>
      </w:r>
      <w:r>
        <w:rPr>
          <w:spacing w:val="-6"/>
        </w:rPr>
        <w:t xml:space="preserve"> </w:t>
      </w:r>
      <w:r>
        <w:rPr>
          <w:spacing w:val="-4"/>
        </w:rPr>
        <w:t>the Council,</w:t>
      </w:r>
      <w:r>
        <w:rPr>
          <w:spacing w:val="-10"/>
        </w:rPr>
        <w:t xml:space="preserve"> </w:t>
      </w:r>
      <w:r>
        <w:rPr>
          <w:spacing w:val="-4"/>
        </w:rPr>
        <w:t>or</w:t>
      </w:r>
      <w:r>
        <w:rPr>
          <w:spacing w:val="-5"/>
        </w:rPr>
        <w:t xml:space="preserve"> </w:t>
      </w:r>
      <w:r>
        <w:rPr>
          <w:spacing w:val="-4"/>
        </w:rPr>
        <w:t>staff</w:t>
      </w:r>
      <w:r>
        <w:rPr>
          <w:spacing w:val="-7"/>
        </w:rPr>
        <w:t xml:space="preserve"> </w:t>
      </w:r>
      <w:r>
        <w:rPr>
          <w:spacing w:val="-4"/>
        </w:rPr>
        <w:t>of</w:t>
      </w:r>
      <w:r>
        <w:rPr>
          <w:spacing w:val="-5"/>
        </w:rPr>
        <w:t xml:space="preserve"> </w:t>
      </w:r>
      <w:r>
        <w:rPr>
          <w:spacing w:val="-4"/>
        </w:rPr>
        <w:t>the</w:t>
      </w:r>
      <w:r>
        <w:rPr>
          <w:spacing w:val="-7"/>
        </w:rPr>
        <w:t xml:space="preserve"> </w:t>
      </w:r>
      <w:r>
        <w:rPr>
          <w:spacing w:val="-4"/>
        </w:rPr>
        <w:t>Commission</w:t>
      </w:r>
      <w:r>
        <w:rPr>
          <w:spacing w:val="-5"/>
        </w:rPr>
        <w:t xml:space="preserve"> </w:t>
      </w:r>
      <w:r>
        <w:rPr>
          <w:spacing w:val="-4"/>
        </w:rPr>
        <w:t>for</w:t>
      </w:r>
      <w:r>
        <w:rPr>
          <w:spacing w:val="-5"/>
        </w:rPr>
        <w:t xml:space="preserve"> </w:t>
      </w:r>
      <w:r>
        <w:rPr>
          <w:spacing w:val="-4"/>
        </w:rPr>
        <w:t>an</w:t>
      </w:r>
      <w:r>
        <w:rPr>
          <w:spacing w:val="-5"/>
        </w:rPr>
        <w:t xml:space="preserve"> </w:t>
      </w:r>
      <w:r>
        <w:rPr>
          <w:spacing w:val="-4"/>
        </w:rPr>
        <w:t>act</w:t>
      </w:r>
      <w:r>
        <w:rPr>
          <w:spacing w:val="-6"/>
        </w:rPr>
        <w:t xml:space="preserve"> </w:t>
      </w:r>
      <w:r>
        <w:rPr>
          <w:spacing w:val="-4"/>
        </w:rPr>
        <w:t>done</w:t>
      </w:r>
      <w:r>
        <w:rPr>
          <w:spacing w:val="-7"/>
        </w:rPr>
        <w:t xml:space="preserve"> </w:t>
      </w:r>
      <w:r>
        <w:rPr>
          <w:spacing w:val="-4"/>
        </w:rPr>
        <w:t>under</w:t>
      </w:r>
      <w:r>
        <w:rPr>
          <w:spacing w:val="-10"/>
        </w:rPr>
        <w:t xml:space="preserve"> </w:t>
      </w:r>
      <w:r>
        <w:rPr>
          <w:spacing w:val="-4"/>
        </w:rPr>
        <w:t>or</w:t>
      </w:r>
      <w:r>
        <w:rPr>
          <w:spacing w:val="-5"/>
        </w:rPr>
        <w:t xml:space="preserve"> </w:t>
      </w:r>
      <w:r>
        <w:rPr>
          <w:spacing w:val="-4"/>
        </w:rPr>
        <w:t>in</w:t>
      </w:r>
      <w:r>
        <w:rPr>
          <w:spacing w:val="-5"/>
        </w:rPr>
        <w:t xml:space="preserve"> </w:t>
      </w:r>
      <w:r>
        <w:rPr>
          <w:spacing w:val="-4"/>
        </w:rPr>
        <w:t xml:space="preserve">execution </w:t>
      </w:r>
      <w:r>
        <w:t>of this</w:t>
      </w:r>
      <w:r>
        <w:rPr>
          <w:spacing w:val="-9"/>
        </w:rPr>
        <w:t xml:space="preserve"> </w:t>
      </w:r>
      <w:r>
        <w:t>Act, or any public duty of the Commission, unless —</w:t>
      </w:r>
    </w:p>
    <w:p w14:paraId="30F43D7C" w14:textId="77777777" w:rsidR="00D36A27" w:rsidRDefault="007C2920">
      <w:pPr>
        <w:pStyle w:val="ListParagraph"/>
        <w:widowControl w:val="0"/>
        <w:numPr>
          <w:ilvl w:val="1"/>
          <w:numId w:val="54"/>
        </w:numPr>
        <w:tabs>
          <w:tab w:val="left" w:pos="1038"/>
        </w:tabs>
        <w:autoSpaceDE w:val="0"/>
        <w:autoSpaceDN w:val="0"/>
        <w:spacing w:before="84" w:after="0" w:line="249" w:lineRule="auto"/>
        <w:ind w:right="1" w:firstLine="240"/>
        <w:contextualSpacing w:val="0"/>
        <w:jc w:val="both"/>
      </w:pPr>
      <w:r>
        <w:rPr>
          <w:spacing w:val="-2"/>
        </w:rPr>
        <w:t>it</w:t>
      </w:r>
      <w:r>
        <w:rPr>
          <w:spacing w:val="-3"/>
        </w:rPr>
        <w:t xml:space="preserve"> </w:t>
      </w:r>
      <w:r>
        <w:rPr>
          <w:spacing w:val="-2"/>
        </w:rPr>
        <w:t>is</w:t>
      </w:r>
      <w:r>
        <w:rPr>
          <w:spacing w:val="-7"/>
        </w:rPr>
        <w:t xml:space="preserve"> </w:t>
      </w:r>
      <w:r>
        <w:rPr>
          <w:spacing w:val="-2"/>
        </w:rPr>
        <w:t>commenced</w:t>
      </w:r>
      <w:r>
        <w:rPr>
          <w:spacing w:val="-9"/>
        </w:rPr>
        <w:t xml:space="preserve"> </w:t>
      </w:r>
      <w:r>
        <w:rPr>
          <w:spacing w:val="-2"/>
        </w:rPr>
        <w:t>within</w:t>
      </w:r>
      <w:r>
        <w:rPr>
          <w:spacing w:val="-12"/>
        </w:rPr>
        <w:t xml:space="preserve"> </w:t>
      </w:r>
      <w:r>
        <w:rPr>
          <w:spacing w:val="-2"/>
        </w:rPr>
        <w:t>three months</w:t>
      </w:r>
      <w:r>
        <w:rPr>
          <w:spacing w:val="-9"/>
        </w:rPr>
        <w:t xml:space="preserve"> </w:t>
      </w:r>
      <w:r>
        <w:rPr>
          <w:spacing w:val="-2"/>
        </w:rPr>
        <w:t>after</w:t>
      </w:r>
      <w:r>
        <w:rPr>
          <w:spacing w:val="-5"/>
        </w:rPr>
        <w:t xml:space="preserve"> </w:t>
      </w:r>
      <w:r>
        <w:rPr>
          <w:spacing w:val="-2"/>
        </w:rPr>
        <w:t>the</w:t>
      </w:r>
      <w:r>
        <w:rPr>
          <w:spacing w:val="-9"/>
        </w:rPr>
        <w:t xml:space="preserve"> </w:t>
      </w:r>
      <w:r>
        <w:rPr>
          <w:spacing w:val="-2"/>
        </w:rPr>
        <w:t>act,</w:t>
      </w:r>
      <w:r>
        <w:rPr>
          <w:spacing w:val="-3"/>
        </w:rPr>
        <w:t xml:space="preserve"> </w:t>
      </w:r>
      <w:r>
        <w:rPr>
          <w:spacing w:val="-2"/>
        </w:rPr>
        <w:t>neglect,</w:t>
      </w:r>
      <w:r>
        <w:rPr>
          <w:spacing w:val="-7"/>
        </w:rPr>
        <w:t xml:space="preserve"> </w:t>
      </w:r>
      <w:r>
        <w:rPr>
          <w:spacing w:val="-2"/>
        </w:rPr>
        <w:t>or</w:t>
      </w:r>
      <w:r>
        <w:rPr>
          <w:spacing w:val="-12"/>
        </w:rPr>
        <w:t xml:space="preserve"> </w:t>
      </w:r>
      <w:r>
        <w:rPr>
          <w:spacing w:val="-2"/>
        </w:rPr>
        <w:t xml:space="preserve">default </w:t>
      </w:r>
      <w:r>
        <w:t>complained of ; or</w:t>
      </w:r>
    </w:p>
    <w:p w14:paraId="30F43D7D" w14:textId="77777777" w:rsidR="00D36A27" w:rsidRDefault="007C2920">
      <w:pPr>
        <w:pStyle w:val="ListParagraph"/>
        <w:widowControl w:val="0"/>
        <w:numPr>
          <w:ilvl w:val="1"/>
          <w:numId w:val="54"/>
        </w:numPr>
        <w:tabs>
          <w:tab w:val="left" w:pos="1044"/>
        </w:tabs>
        <w:autoSpaceDE w:val="0"/>
        <w:autoSpaceDN w:val="0"/>
        <w:spacing w:before="62" w:after="0" w:line="249" w:lineRule="auto"/>
        <w:ind w:firstLine="240"/>
        <w:contextualSpacing w:val="0"/>
        <w:jc w:val="both"/>
      </w:pPr>
      <w:r>
        <w:t>in</w:t>
      </w:r>
      <w:r>
        <w:rPr>
          <w:spacing w:val="-11"/>
        </w:rPr>
        <w:t xml:space="preserve"> </w:t>
      </w:r>
      <w:r>
        <w:t>the</w:t>
      </w:r>
      <w:r>
        <w:rPr>
          <w:spacing w:val="-9"/>
        </w:rPr>
        <w:t xml:space="preserve"> </w:t>
      </w:r>
      <w:r>
        <w:t>case</w:t>
      </w:r>
      <w:r>
        <w:rPr>
          <w:spacing w:val="-11"/>
        </w:rPr>
        <w:t xml:space="preserve"> </w:t>
      </w:r>
      <w:r>
        <w:t>of</w:t>
      </w:r>
      <w:r>
        <w:rPr>
          <w:spacing w:val="-9"/>
        </w:rPr>
        <w:t xml:space="preserve"> </w:t>
      </w:r>
      <w:r>
        <w:t>continued</w:t>
      </w:r>
      <w:r>
        <w:rPr>
          <w:spacing w:val="-10"/>
        </w:rPr>
        <w:t xml:space="preserve"> </w:t>
      </w:r>
      <w:r>
        <w:t>damage</w:t>
      </w:r>
      <w:r>
        <w:rPr>
          <w:spacing w:val="-14"/>
        </w:rPr>
        <w:t xml:space="preserve"> </w:t>
      </w:r>
      <w:r>
        <w:t>or</w:t>
      </w:r>
      <w:r>
        <w:rPr>
          <w:spacing w:val="-9"/>
        </w:rPr>
        <w:t xml:space="preserve"> </w:t>
      </w:r>
      <w:r>
        <w:t>injury,</w:t>
      </w:r>
      <w:r>
        <w:rPr>
          <w:spacing w:val="-14"/>
        </w:rPr>
        <w:t xml:space="preserve"> </w:t>
      </w:r>
      <w:r>
        <w:t>within</w:t>
      </w:r>
      <w:r>
        <w:rPr>
          <w:spacing w:val="-10"/>
        </w:rPr>
        <w:t xml:space="preserve"> </w:t>
      </w:r>
      <w:r>
        <w:t>three</w:t>
      </w:r>
      <w:r>
        <w:rPr>
          <w:spacing w:val="-11"/>
        </w:rPr>
        <w:t xml:space="preserve"> </w:t>
      </w:r>
      <w:r>
        <w:t>months</w:t>
      </w:r>
      <w:r>
        <w:rPr>
          <w:spacing w:val="-10"/>
        </w:rPr>
        <w:t xml:space="preserve"> </w:t>
      </w:r>
      <w:r>
        <w:t>after the ceasing of such act, neglect or default complained of.</w:t>
      </w:r>
    </w:p>
    <w:p w14:paraId="30F43D7E" w14:textId="77777777" w:rsidR="00D36A27" w:rsidRDefault="007C2920">
      <w:pPr>
        <w:pStyle w:val="ListParagraph"/>
        <w:widowControl w:val="0"/>
        <w:numPr>
          <w:ilvl w:val="0"/>
          <w:numId w:val="94"/>
        </w:numPr>
        <w:tabs>
          <w:tab w:val="left" w:pos="1054"/>
        </w:tabs>
        <w:autoSpaceDE w:val="0"/>
        <w:autoSpaceDN w:val="0"/>
        <w:spacing w:before="122" w:after="0" w:line="249" w:lineRule="auto"/>
        <w:ind w:firstLine="480"/>
        <w:contextualSpacing w:val="0"/>
        <w:jc w:val="both"/>
      </w:pPr>
      <w:r>
        <w:t>A</w:t>
      </w:r>
      <w:r>
        <w:rPr>
          <w:spacing w:val="-14"/>
        </w:rPr>
        <w:t xml:space="preserve"> </w:t>
      </w:r>
      <w:r>
        <w:t>suit</w:t>
      </w:r>
      <w:r>
        <w:rPr>
          <w:spacing w:val="-3"/>
        </w:rPr>
        <w:t xml:space="preserve"> </w:t>
      </w:r>
      <w:r>
        <w:t>shall not</w:t>
      </w:r>
      <w:r>
        <w:rPr>
          <w:spacing w:val="-1"/>
        </w:rPr>
        <w:t xml:space="preserve"> </w:t>
      </w:r>
      <w:r>
        <w:t>be</w:t>
      </w:r>
      <w:r>
        <w:rPr>
          <w:spacing w:val="-2"/>
        </w:rPr>
        <w:t xml:space="preserve"> </w:t>
      </w:r>
      <w:r>
        <w:t>commenced</w:t>
      </w:r>
      <w:r>
        <w:rPr>
          <w:spacing w:val="-1"/>
        </w:rPr>
        <w:t xml:space="preserve"> </w:t>
      </w:r>
      <w:r>
        <w:t>against</w:t>
      </w:r>
      <w:r>
        <w:rPr>
          <w:spacing w:val="-3"/>
        </w:rPr>
        <w:t xml:space="preserve"> </w:t>
      </w:r>
      <w:r>
        <w:t>the</w:t>
      </w:r>
      <w:r>
        <w:rPr>
          <w:spacing w:val="-2"/>
        </w:rPr>
        <w:t xml:space="preserve"> </w:t>
      </w:r>
      <w:r>
        <w:t>Commission,</w:t>
      </w:r>
      <w:r>
        <w:rPr>
          <w:spacing w:val="-6"/>
        </w:rPr>
        <w:t xml:space="preserve"> </w:t>
      </w:r>
      <w:r>
        <w:t>a member of</w:t>
      </w:r>
      <w:r>
        <w:rPr>
          <w:spacing w:val="-14"/>
        </w:rPr>
        <w:t xml:space="preserve"> </w:t>
      </w:r>
      <w:r>
        <w:t>the</w:t>
      </w:r>
      <w:r>
        <w:rPr>
          <w:spacing w:val="-14"/>
        </w:rPr>
        <w:t xml:space="preserve"> </w:t>
      </w:r>
      <w:r>
        <w:t>Council,</w:t>
      </w:r>
      <w:r>
        <w:rPr>
          <w:spacing w:val="-11"/>
        </w:rPr>
        <w:t xml:space="preserve"> </w:t>
      </w:r>
      <w:r>
        <w:t>or</w:t>
      </w:r>
      <w:r>
        <w:rPr>
          <w:spacing w:val="-14"/>
        </w:rPr>
        <w:t xml:space="preserve"> </w:t>
      </w:r>
      <w:r>
        <w:t>staff</w:t>
      </w:r>
      <w:r>
        <w:rPr>
          <w:spacing w:val="-12"/>
        </w:rPr>
        <w:t xml:space="preserve"> </w:t>
      </w:r>
      <w:r>
        <w:t>of</w:t>
      </w:r>
      <w:r>
        <w:rPr>
          <w:spacing w:val="-14"/>
        </w:rPr>
        <w:t xml:space="preserve"> </w:t>
      </w:r>
      <w:r>
        <w:t>the</w:t>
      </w:r>
      <w:r>
        <w:rPr>
          <w:spacing w:val="-14"/>
        </w:rPr>
        <w:t xml:space="preserve"> </w:t>
      </w:r>
      <w:r>
        <w:t>Commission</w:t>
      </w:r>
      <w:r>
        <w:rPr>
          <w:spacing w:val="-10"/>
        </w:rPr>
        <w:t xml:space="preserve"> </w:t>
      </w:r>
      <w:r>
        <w:t>before</w:t>
      </w:r>
      <w:r>
        <w:rPr>
          <w:spacing w:val="-14"/>
        </w:rPr>
        <w:t xml:space="preserve"> </w:t>
      </w:r>
      <w:r>
        <w:t>the</w:t>
      </w:r>
      <w:r>
        <w:rPr>
          <w:spacing w:val="-12"/>
        </w:rPr>
        <w:t xml:space="preserve"> </w:t>
      </w:r>
      <w:r>
        <w:t>expiration</w:t>
      </w:r>
      <w:r>
        <w:rPr>
          <w:spacing w:val="-11"/>
        </w:rPr>
        <w:t xml:space="preserve"> </w:t>
      </w:r>
      <w:r>
        <w:t>of</w:t>
      </w:r>
      <w:r>
        <w:rPr>
          <w:spacing w:val="-14"/>
        </w:rPr>
        <w:t xml:space="preserve"> </w:t>
      </w:r>
      <w:r>
        <w:t>one</w:t>
      </w:r>
      <w:r>
        <w:rPr>
          <w:spacing w:val="-12"/>
        </w:rPr>
        <w:t xml:space="preserve"> </w:t>
      </w:r>
      <w:r>
        <w:t>month after written notice of intention to commence the suit is served on the Commission,</w:t>
      </w:r>
      <w:r>
        <w:rPr>
          <w:spacing w:val="-14"/>
        </w:rPr>
        <w:t xml:space="preserve"> </w:t>
      </w:r>
      <w:r>
        <w:t>a</w:t>
      </w:r>
      <w:r>
        <w:rPr>
          <w:spacing w:val="-14"/>
        </w:rPr>
        <w:t xml:space="preserve"> </w:t>
      </w:r>
      <w:r>
        <w:t>member,</w:t>
      </w:r>
      <w:r>
        <w:rPr>
          <w:spacing w:val="-8"/>
        </w:rPr>
        <w:t xml:space="preserve"> </w:t>
      </w:r>
      <w:r>
        <w:t>or</w:t>
      </w:r>
      <w:r>
        <w:rPr>
          <w:spacing w:val="-12"/>
        </w:rPr>
        <w:t xml:space="preserve"> </w:t>
      </w:r>
      <w:r>
        <w:t>staff</w:t>
      </w:r>
      <w:r>
        <w:rPr>
          <w:spacing w:val="-12"/>
        </w:rPr>
        <w:t xml:space="preserve"> </w:t>
      </w:r>
      <w:r>
        <w:t>of</w:t>
      </w:r>
      <w:r>
        <w:rPr>
          <w:spacing w:val="-12"/>
        </w:rPr>
        <w:t xml:space="preserve"> </w:t>
      </w:r>
      <w:r>
        <w:t>the</w:t>
      </w:r>
      <w:r>
        <w:rPr>
          <w:spacing w:val="-12"/>
        </w:rPr>
        <w:t xml:space="preserve"> </w:t>
      </w:r>
      <w:r>
        <w:t>Commission</w:t>
      </w:r>
      <w:r>
        <w:rPr>
          <w:spacing w:val="-14"/>
        </w:rPr>
        <w:t xml:space="preserve"> </w:t>
      </w:r>
      <w:r>
        <w:t>by</w:t>
      </w:r>
      <w:r>
        <w:rPr>
          <w:spacing w:val="-14"/>
        </w:rPr>
        <w:t xml:space="preserve"> </w:t>
      </w:r>
      <w:r>
        <w:t>the</w:t>
      </w:r>
      <w:r>
        <w:rPr>
          <w:spacing w:val="-14"/>
        </w:rPr>
        <w:t xml:space="preserve"> </w:t>
      </w:r>
      <w:r>
        <w:t>intending</w:t>
      </w:r>
      <w:r>
        <w:rPr>
          <w:spacing w:val="-10"/>
        </w:rPr>
        <w:t xml:space="preserve"> </w:t>
      </w:r>
      <w:r>
        <w:t>plaintiff or plaintiff’s agent.</w:t>
      </w:r>
    </w:p>
    <w:p w14:paraId="30F43D7F" w14:textId="77777777" w:rsidR="00D36A27" w:rsidRDefault="007C2920">
      <w:pPr>
        <w:pStyle w:val="ListParagraph"/>
        <w:widowControl w:val="0"/>
        <w:numPr>
          <w:ilvl w:val="0"/>
          <w:numId w:val="94"/>
        </w:numPr>
        <w:tabs>
          <w:tab w:val="left" w:pos="1080"/>
        </w:tabs>
        <w:autoSpaceDE w:val="0"/>
        <w:autoSpaceDN w:val="0"/>
        <w:spacing w:before="103" w:after="0" w:line="240" w:lineRule="auto"/>
        <w:ind w:left="1065" w:hanging="365"/>
        <w:contextualSpacing w:val="0"/>
      </w:pPr>
      <w:r>
        <w:t>The</w:t>
      </w:r>
      <w:r>
        <w:rPr>
          <w:spacing w:val="2"/>
        </w:rPr>
        <w:t xml:space="preserve"> </w:t>
      </w:r>
      <w:r>
        <w:t>notice</w:t>
      </w:r>
      <w:r>
        <w:rPr>
          <w:spacing w:val="1"/>
        </w:rPr>
        <w:t xml:space="preserve"> </w:t>
      </w:r>
      <w:r>
        <w:t>referred</w:t>
      </w:r>
      <w:r>
        <w:rPr>
          <w:spacing w:val="4"/>
        </w:rPr>
        <w:t xml:space="preserve"> </w:t>
      </w:r>
      <w:r>
        <w:t>to</w:t>
      </w:r>
      <w:r>
        <w:rPr>
          <w:spacing w:val="4"/>
        </w:rPr>
        <w:t xml:space="preserve"> </w:t>
      </w:r>
      <w:r>
        <w:t>in</w:t>
      </w:r>
      <w:r>
        <w:rPr>
          <w:spacing w:val="4"/>
        </w:rPr>
        <w:t xml:space="preserve"> </w:t>
      </w:r>
      <w:r>
        <w:t>subsection</w:t>
      </w:r>
      <w:r>
        <w:rPr>
          <w:spacing w:val="2"/>
        </w:rPr>
        <w:t xml:space="preserve"> </w:t>
      </w:r>
      <w:r>
        <w:t>(2)</w:t>
      </w:r>
      <w:r>
        <w:rPr>
          <w:spacing w:val="3"/>
        </w:rPr>
        <w:t xml:space="preserve"> </w:t>
      </w:r>
      <w:r>
        <w:t>shall</w:t>
      </w:r>
      <w:r>
        <w:rPr>
          <w:spacing w:val="2"/>
        </w:rPr>
        <w:t xml:space="preserve"> </w:t>
      </w:r>
      <w:r>
        <w:t>clearly</w:t>
      </w:r>
      <w:r>
        <w:rPr>
          <w:spacing w:val="-2"/>
        </w:rPr>
        <w:t xml:space="preserve"> </w:t>
      </w:r>
      <w:r>
        <w:t>state</w:t>
      </w:r>
      <w:r>
        <w:rPr>
          <w:spacing w:val="5"/>
        </w:rPr>
        <w:t xml:space="preserve"> </w:t>
      </w:r>
      <w:r>
        <w:t>the</w:t>
      </w:r>
      <w:r>
        <w:rPr>
          <w:spacing w:val="6"/>
        </w:rPr>
        <w:t xml:space="preserve"> </w:t>
      </w:r>
      <w:r>
        <w:rPr>
          <w:spacing w:val="-10"/>
        </w:rPr>
        <w:t>—</w:t>
      </w:r>
    </w:p>
    <w:p w14:paraId="30F43D80" w14:textId="77777777" w:rsidR="00D36A27" w:rsidRDefault="007C2920">
      <w:pPr>
        <w:pStyle w:val="ListParagraph"/>
        <w:widowControl w:val="0"/>
        <w:numPr>
          <w:ilvl w:val="1"/>
          <w:numId w:val="94"/>
        </w:numPr>
        <w:tabs>
          <w:tab w:val="left" w:pos="1082"/>
        </w:tabs>
        <w:autoSpaceDE w:val="0"/>
        <w:autoSpaceDN w:val="0"/>
        <w:spacing w:before="11" w:after="0" w:line="240" w:lineRule="auto"/>
        <w:ind w:left="1082" w:hanging="382"/>
        <w:contextualSpacing w:val="0"/>
      </w:pPr>
      <w:r>
        <w:t>cause</w:t>
      </w:r>
      <w:r>
        <w:rPr>
          <w:spacing w:val="11"/>
        </w:rPr>
        <w:t xml:space="preserve"> </w:t>
      </w:r>
      <w:r>
        <w:t>of</w:t>
      </w:r>
      <w:r>
        <w:rPr>
          <w:spacing w:val="8"/>
        </w:rPr>
        <w:t xml:space="preserve"> </w:t>
      </w:r>
      <w:r>
        <w:t>action</w:t>
      </w:r>
      <w:r>
        <w:rPr>
          <w:spacing w:val="13"/>
        </w:rPr>
        <w:t xml:space="preserve"> </w:t>
      </w:r>
      <w:r>
        <w:rPr>
          <w:spacing w:val="-10"/>
        </w:rPr>
        <w:t>;</w:t>
      </w:r>
    </w:p>
    <w:p w14:paraId="30F43D81" w14:textId="77777777" w:rsidR="00D36A27" w:rsidRDefault="007C2920">
      <w:pPr>
        <w:pStyle w:val="ListParagraph"/>
        <w:widowControl w:val="0"/>
        <w:numPr>
          <w:ilvl w:val="1"/>
          <w:numId w:val="94"/>
        </w:numPr>
        <w:tabs>
          <w:tab w:val="left" w:pos="1064"/>
        </w:tabs>
        <w:autoSpaceDE w:val="0"/>
        <w:autoSpaceDN w:val="0"/>
        <w:spacing w:before="11" w:after="0" w:line="240" w:lineRule="auto"/>
        <w:ind w:left="1064" w:hanging="364"/>
        <w:contextualSpacing w:val="0"/>
      </w:pPr>
      <w:r>
        <w:t>particulars</w:t>
      </w:r>
      <w:r>
        <w:rPr>
          <w:spacing w:val="-3"/>
        </w:rPr>
        <w:t xml:space="preserve"> </w:t>
      </w:r>
      <w:r>
        <w:t>of</w:t>
      </w:r>
      <w:r>
        <w:rPr>
          <w:spacing w:val="2"/>
        </w:rPr>
        <w:t xml:space="preserve"> </w:t>
      </w:r>
      <w:r>
        <w:t>the claim</w:t>
      </w:r>
      <w:r>
        <w:rPr>
          <w:spacing w:val="3"/>
        </w:rPr>
        <w:t xml:space="preserve"> </w:t>
      </w:r>
      <w:r>
        <w:rPr>
          <w:spacing w:val="-10"/>
        </w:rPr>
        <w:t>;</w:t>
      </w:r>
    </w:p>
    <w:p w14:paraId="30F43D82" w14:textId="77777777" w:rsidR="00D36A27" w:rsidRDefault="007C2920">
      <w:pPr>
        <w:pStyle w:val="ListParagraph"/>
        <w:widowControl w:val="0"/>
        <w:numPr>
          <w:ilvl w:val="1"/>
          <w:numId w:val="94"/>
        </w:numPr>
        <w:tabs>
          <w:tab w:val="left" w:pos="1048"/>
        </w:tabs>
        <w:autoSpaceDE w:val="0"/>
        <w:autoSpaceDN w:val="0"/>
        <w:spacing w:before="11" w:after="0" w:line="240" w:lineRule="auto"/>
        <w:ind w:left="1048" w:hanging="348"/>
        <w:contextualSpacing w:val="0"/>
      </w:pPr>
      <w:r>
        <w:t>name</w:t>
      </w:r>
      <w:r>
        <w:rPr>
          <w:spacing w:val="-8"/>
        </w:rPr>
        <w:t xml:space="preserve"> </w:t>
      </w:r>
      <w:r>
        <w:t>and</w:t>
      </w:r>
      <w:r>
        <w:rPr>
          <w:spacing w:val="-2"/>
        </w:rPr>
        <w:t xml:space="preserve"> </w:t>
      </w:r>
      <w:r>
        <w:t>place of</w:t>
      </w:r>
      <w:r>
        <w:rPr>
          <w:spacing w:val="3"/>
        </w:rPr>
        <w:t xml:space="preserve"> </w:t>
      </w:r>
      <w:r>
        <w:t>abode</w:t>
      </w:r>
      <w:r>
        <w:rPr>
          <w:spacing w:val="-3"/>
        </w:rPr>
        <w:t xml:space="preserve"> </w:t>
      </w:r>
      <w:r>
        <w:t>of the</w:t>
      </w:r>
      <w:r>
        <w:rPr>
          <w:spacing w:val="-3"/>
        </w:rPr>
        <w:t xml:space="preserve"> </w:t>
      </w:r>
      <w:r>
        <w:t>intending</w:t>
      </w:r>
      <w:r>
        <w:rPr>
          <w:spacing w:val="-7"/>
        </w:rPr>
        <w:t xml:space="preserve"> </w:t>
      </w:r>
      <w:r>
        <w:t>plaintiff</w:t>
      </w:r>
      <w:r>
        <w:rPr>
          <w:spacing w:val="3"/>
        </w:rPr>
        <w:t xml:space="preserve"> </w:t>
      </w:r>
      <w:r>
        <w:t>;</w:t>
      </w:r>
      <w:r>
        <w:rPr>
          <w:spacing w:val="-2"/>
        </w:rPr>
        <w:t xml:space="preserve"> </w:t>
      </w:r>
      <w:r>
        <w:rPr>
          <w:spacing w:val="-5"/>
        </w:rPr>
        <w:t>and</w:t>
      </w:r>
    </w:p>
    <w:p w14:paraId="30F43D83" w14:textId="77777777" w:rsidR="00D36A27" w:rsidRDefault="007C2920">
      <w:pPr>
        <w:pStyle w:val="ListParagraph"/>
        <w:widowControl w:val="0"/>
        <w:numPr>
          <w:ilvl w:val="1"/>
          <w:numId w:val="94"/>
        </w:numPr>
        <w:tabs>
          <w:tab w:val="left" w:pos="1068"/>
        </w:tabs>
        <w:autoSpaceDE w:val="0"/>
        <w:autoSpaceDN w:val="0"/>
        <w:spacing w:before="11" w:after="0" w:line="240" w:lineRule="auto"/>
        <w:ind w:left="1068" w:hanging="368"/>
        <w:contextualSpacing w:val="0"/>
      </w:pPr>
      <w:r>
        <w:t>relief</w:t>
      </w:r>
      <w:r>
        <w:rPr>
          <w:spacing w:val="5"/>
        </w:rPr>
        <w:t xml:space="preserve"> </w:t>
      </w:r>
      <w:r>
        <w:rPr>
          <w:spacing w:val="-2"/>
        </w:rPr>
        <w:t>sought.</w:t>
      </w:r>
    </w:p>
    <w:p w14:paraId="30F43D84" w14:textId="77777777" w:rsidR="00D36A27" w:rsidRDefault="007C2920">
      <w:pPr>
        <w:pStyle w:val="ListParagraph"/>
        <w:widowControl w:val="0"/>
        <w:numPr>
          <w:ilvl w:val="0"/>
          <w:numId w:val="94"/>
        </w:numPr>
        <w:tabs>
          <w:tab w:val="left" w:pos="1080"/>
        </w:tabs>
        <w:autoSpaceDE w:val="0"/>
        <w:autoSpaceDN w:val="0"/>
        <w:spacing w:before="112" w:after="0" w:line="249" w:lineRule="auto"/>
        <w:ind w:firstLine="480"/>
        <w:contextualSpacing w:val="0"/>
        <w:jc w:val="both"/>
      </w:pPr>
      <w:r>
        <w:t>Subject to the provisions of this Act, the provisions of the Public Officers</w:t>
      </w:r>
      <w:r>
        <w:rPr>
          <w:spacing w:val="-16"/>
        </w:rPr>
        <w:t xml:space="preserve"> </w:t>
      </w:r>
      <w:r>
        <w:t>Protection</w:t>
      </w:r>
      <w:r>
        <w:rPr>
          <w:spacing w:val="-14"/>
        </w:rPr>
        <w:t xml:space="preserve"> </w:t>
      </w:r>
      <w:r>
        <w:t>Act,</w:t>
      </w:r>
      <w:r>
        <w:rPr>
          <w:spacing w:val="-14"/>
        </w:rPr>
        <w:t xml:space="preserve"> </w:t>
      </w:r>
      <w:r>
        <w:t>shall</w:t>
      </w:r>
      <w:r>
        <w:rPr>
          <w:spacing w:val="-13"/>
        </w:rPr>
        <w:t xml:space="preserve"> </w:t>
      </w:r>
      <w:r>
        <w:t>apply</w:t>
      </w:r>
      <w:r>
        <w:rPr>
          <w:spacing w:val="-14"/>
        </w:rPr>
        <w:t xml:space="preserve"> </w:t>
      </w:r>
      <w:r>
        <w:t>in</w:t>
      </w:r>
      <w:r>
        <w:rPr>
          <w:spacing w:val="-14"/>
        </w:rPr>
        <w:t xml:space="preserve"> </w:t>
      </w:r>
      <w:r>
        <w:t>relation</w:t>
      </w:r>
      <w:r>
        <w:rPr>
          <w:spacing w:val="-14"/>
        </w:rPr>
        <w:t xml:space="preserve"> </w:t>
      </w:r>
      <w:r>
        <w:t>to</w:t>
      </w:r>
      <w:r>
        <w:rPr>
          <w:spacing w:val="-13"/>
        </w:rPr>
        <w:t xml:space="preserve"> </w:t>
      </w:r>
      <w:r>
        <w:t>any</w:t>
      </w:r>
      <w:r>
        <w:rPr>
          <w:spacing w:val="-14"/>
        </w:rPr>
        <w:t xml:space="preserve"> </w:t>
      </w:r>
      <w:r>
        <w:t>suit</w:t>
      </w:r>
      <w:r>
        <w:rPr>
          <w:spacing w:val="-14"/>
        </w:rPr>
        <w:t xml:space="preserve"> </w:t>
      </w:r>
      <w:r>
        <w:t>instituted</w:t>
      </w:r>
      <w:r>
        <w:rPr>
          <w:spacing w:val="-14"/>
        </w:rPr>
        <w:t xml:space="preserve"> </w:t>
      </w:r>
      <w:r>
        <w:t>against</w:t>
      </w:r>
      <w:r>
        <w:rPr>
          <w:spacing w:val="-13"/>
        </w:rPr>
        <w:t xml:space="preserve"> </w:t>
      </w:r>
      <w:r>
        <w:t>an official or employee of the Commission.</w:t>
      </w:r>
    </w:p>
    <w:p w14:paraId="30F43D85" w14:textId="77777777" w:rsidR="00D36A27" w:rsidRDefault="007C2920">
      <w:pPr>
        <w:rPr>
          <w:sz w:val="18"/>
        </w:rPr>
      </w:pPr>
      <w:r>
        <w:br w:type="column"/>
      </w:r>
    </w:p>
    <w:p w14:paraId="30F43D86" w14:textId="77777777" w:rsidR="00D36A27" w:rsidRDefault="00D36A27">
      <w:pPr>
        <w:pStyle w:val="BodyText"/>
        <w:spacing w:before="152"/>
        <w:rPr>
          <w:sz w:val="18"/>
        </w:rPr>
      </w:pPr>
    </w:p>
    <w:p w14:paraId="30F43D87" w14:textId="77777777" w:rsidR="00D36A27" w:rsidRDefault="007C2920">
      <w:pPr>
        <w:spacing w:line="249" w:lineRule="auto"/>
        <w:ind w:left="189" w:right="370"/>
        <w:rPr>
          <w:sz w:val="18"/>
        </w:rPr>
      </w:pPr>
      <w:r>
        <w:rPr>
          <w:sz w:val="18"/>
        </w:rPr>
        <w:t>Limitation</w:t>
      </w:r>
      <w:r>
        <w:rPr>
          <w:spacing w:val="-12"/>
          <w:sz w:val="18"/>
        </w:rPr>
        <w:t xml:space="preserve"> </w:t>
      </w:r>
      <w:r>
        <w:rPr>
          <w:sz w:val="18"/>
        </w:rPr>
        <w:t xml:space="preserve">of suits against </w:t>
      </w:r>
      <w:r>
        <w:rPr>
          <w:spacing w:val="-4"/>
          <w:sz w:val="18"/>
        </w:rPr>
        <w:t xml:space="preserve">the </w:t>
      </w:r>
      <w:r>
        <w:rPr>
          <w:spacing w:val="-2"/>
          <w:sz w:val="18"/>
        </w:rPr>
        <w:t>Commission</w:t>
      </w:r>
    </w:p>
    <w:p w14:paraId="30F43D88" w14:textId="77777777" w:rsidR="00D36A27" w:rsidRDefault="00D36A27">
      <w:pPr>
        <w:pStyle w:val="BodyText"/>
        <w:rPr>
          <w:sz w:val="18"/>
        </w:rPr>
      </w:pPr>
    </w:p>
    <w:p w14:paraId="30F43D89" w14:textId="77777777" w:rsidR="00D36A27" w:rsidRDefault="00D36A27">
      <w:pPr>
        <w:pStyle w:val="BodyText"/>
        <w:rPr>
          <w:sz w:val="18"/>
        </w:rPr>
      </w:pPr>
    </w:p>
    <w:p w14:paraId="30F43D8A" w14:textId="77777777" w:rsidR="00D36A27" w:rsidRDefault="00D36A27">
      <w:pPr>
        <w:pStyle w:val="BodyText"/>
        <w:rPr>
          <w:sz w:val="18"/>
        </w:rPr>
      </w:pPr>
    </w:p>
    <w:p w14:paraId="30F43D8B" w14:textId="77777777" w:rsidR="00D36A27" w:rsidRDefault="00D36A27">
      <w:pPr>
        <w:pStyle w:val="BodyText"/>
        <w:rPr>
          <w:sz w:val="18"/>
        </w:rPr>
      </w:pPr>
    </w:p>
    <w:p w14:paraId="30F43D8C" w14:textId="77777777" w:rsidR="00D36A27" w:rsidRDefault="00D36A27">
      <w:pPr>
        <w:pStyle w:val="BodyText"/>
        <w:rPr>
          <w:sz w:val="18"/>
        </w:rPr>
      </w:pPr>
    </w:p>
    <w:p w14:paraId="30F43D8D" w14:textId="77777777" w:rsidR="00D36A27" w:rsidRDefault="00D36A27">
      <w:pPr>
        <w:pStyle w:val="BodyText"/>
        <w:rPr>
          <w:sz w:val="18"/>
        </w:rPr>
      </w:pPr>
    </w:p>
    <w:p w14:paraId="30F43D8E" w14:textId="77777777" w:rsidR="00D36A27" w:rsidRDefault="00D36A27">
      <w:pPr>
        <w:pStyle w:val="BodyText"/>
        <w:rPr>
          <w:sz w:val="18"/>
        </w:rPr>
      </w:pPr>
    </w:p>
    <w:p w14:paraId="30F43D8F" w14:textId="77777777" w:rsidR="00D36A27" w:rsidRDefault="00D36A27">
      <w:pPr>
        <w:pStyle w:val="BodyText"/>
        <w:rPr>
          <w:sz w:val="18"/>
        </w:rPr>
      </w:pPr>
    </w:p>
    <w:p w14:paraId="30F43D90" w14:textId="77777777" w:rsidR="00D36A27" w:rsidRDefault="00D36A27">
      <w:pPr>
        <w:pStyle w:val="BodyText"/>
        <w:rPr>
          <w:sz w:val="18"/>
        </w:rPr>
      </w:pPr>
    </w:p>
    <w:p w14:paraId="30F43D91" w14:textId="77777777" w:rsidR="00D36A27" w:rsidRDefault="00D36A27">
      <w:pPr>
        <w:pStyle w:val="BodyText"/>
        <w:rPr>
          <w:sz w:val="18"/>
        </w:rPr>
      </w:pPr>
    </w:p>
    <w:p w14:paraId="30F43D92" w14:textId="77777777" w:rsidR="00D36A27" w:rsidRDefault="00D36A27">
      <w:pPr>
        <w:pStyle w:val="BodyText"/>
        <w:rPr>
          <w:sz w:val="18"/>
        </w:rPr>
      </w:pPr>
    </w:p>
    <w:p w14:paraId="30F43D93" w14:textId="77777777" w:rsidR="00D36A27" w:rsidRDefault="00D36A27">
      <w:pPr>
        <w:pStyle w:val="BodyText"/>
        <w:rPr>
          <w:sz w:val="18"/>
        </w:rPr>
      </w:pPr>
    </w:p>
    <w:p w14:paraId="30F43D94" w14:textId="77777777" w:rsidR="00D36A27" w:rsidRDefault="00D36A27">
      <w:pPr>
        <w:pStyle w:val="BodyText"/>
        <w:rPr>
          <w:sz w:val="18"/>
        </w:rPr>
      </w:pPr>
    </w:p>
    <w:p w14:paraId="30F43D95" w14:textId="77777777" w:rsidR="00D36A27" w:rsidRDefault="00D36A27">
      <w:pPr>
        <w:pStyle w:val="BodyText"/>
        <w:rPr>
          <w:sz w:val="18"/>
        </w:rPr>
      </w:pPr>
    </w:p>
    <w:p w14:paraId="30F43D96" w14:textId="77777777" w:rsidR="00D36A27" w:rsidRDefault="00D36A27">
      <w:pPr>
        <w:pStyle w:val="BodyText"/>
        <w:rPr>
          <w:sz w:val="18"/>
        </w:rPr>
      </w:pPr>
    </w:p>
    <w:p w14:paraId="30F43D97" w14:textId="77777777" w:rsidR="00D36A27" w:rsidRDefault="00D36A27">
      <w:pPr>
        <w:pStyle w:val="BodyText"/>
        <w:rPr>
          <w:sz w:val="18"/>
        </w:rPr>
      </w:pPr>
    </w:p>
    <w:p w14:paraId="30F43D98" w14:textId="77777777" w:rsidR="00D36A27" w:rsidRDefault="00D36A27">
      <w:pPr>
        <w:pStyle w:val="BodyText"/>
        <w:rPr>
          <w:sz w:val="18"/>
        </w:rPr>
      </w:pPr>
    </w:p>
    <w:p w14:paraId="30F43D99" w14:textId="77777777" w:rsidR="00D36A27" w:rsidRDefault="00D36A27">
      <w:pPr>
        <w:pStyle w:val="BodyText"/>
        <w:rPr>
          <w:sz w:val="18"/>
        </w:rPr>
      </w:pPr>
    </w:p>
    <w:p w14:paraId="30F43D9A" w14:textId="77777777" w:rsidR="00D36A27" w:rsidRDefault="00D36A27">
      <w:pPr>
        <w:pStyle w:val="BodyText"/>
        <w:spacing w:before="165"/>
        <w:rPr>
          <w:sz w:val="18"/>
        </w:rPr>
      </w:pPr>
    </w:p>
    <w:p w14:paraId="30F43D9B" w14:textId="77777777" w:rsidR="00D36A27" w:rsidRDefault="007C2920">
      <w:pPr>
        <w:spacing w:line="249" w:lineRule="auto"/>
        <w:ind w:left="189" w:right="524"/>
        <w:rPr>
          <w:sz w:val="18"/>
        </w:rPr>
      </w:pPr>
      <w:r>
        <w:rPr>
          <w:sz w:val="18"/>
        </w:rPr>
        <w:t>Cap. P41, LFN,</w:t>
      </w:r>
      <w:r>
        <w:rPr>
          <w:spacing w:val="-10"/>
          <w:sz w:val="18"/>
        </w:rPr>
        <w:t xml:space="preserve"> </w:t>
      </w:r>
      <w:r>
        <w:rPr>
          <w:sz w:val="18"/>
        </w:rPr>
        <w:t>2004</w:t>
      </w:r>
    </w:p>
    <w:p w14:paraId="30F43D9C" w14:textId="77777777" w:rsidR="00D36A27" w:rsidRDefault="00D36A27">
      <w:pPr>
        <w:spacing w:line="249" w:lineRule="auto"/>
        <w:rPr>
          <w:sz w:val="18"/>
        </w:rPr>
        <w:sectPr w:rsidR="00D36A27">
          <w:type w:val="continuous"/>
          <w:pgSz w:w="11910" w:h="16840"/>
          <w:pgMar w:top="1920" w:right="1700" w:bottom="280" w:left="1700" w:header="2616" w:footer="0" w:gutter="0"/>
          <w:cols w:num="2" w:space="720" w:equalWidth="0">
            <w:col w:w="6942" w:space="40"/>
            <w:col w:w="1528"/>
          </w:cols>
        </w:sectPr>
      </w:pPr>
    </w:p>
    <w:p w14:paraId="30F43D9D" w14:textId="77777777" w:rsidR="00D36A27" w:rsidRDefault="007C2920">
      <w:pPr>
        <w:spacing w:before="96" w:line="249" w:lineRule="auto"/>
        <w:ind w:left="380" w:right="21"/>
        <w:rPr>
          <w:sz w:val="18"/>
        </w:rPr>
      </w:pPr>
      <w:r>
        <w:rPr>
          <w:sz w:val="18"/>
        </w:rPr>
        <w:lastRenderedPageBreak/>
        <w:t>Service</w:t>
      </w:r>
      <w:r>
        <w:rPr>
          <w:spacing w:val="-13"/>
          <w:sz w:val="18"/>
        </w:rPr>
        <w:t xml:space="preserve"> </w:t>
      </w:r>
      <w:r>
        <w:rPr>
          <w:sz w:val="18"/>
        </w:rPr>
        <w:t xml:space="preserve">of </w:t>
      </w:r>
      <w:r>
        <w:rPr>
          <w:spacing w:val="-2"/>
          <w:sz w:val="18"/>
        </w:rPr>
        <w:t>documents</w:t>
      </w:r>
    </w:p>
    <w:p w14:paraId="30F43D9E" w14:textId="77777777" w:rsidR="00D36A27" w:rsidRDefault="00D36A27">
      <w:pPr>
        <w:pStyle w:val="BodyText"/>
        <w:rPr>
          <w:sz w:val="18"/>
        </w:rPr>
      </w:pPr>
    </w:p>
    <w:p w14:paraId="30F43D9F" w14:textId="77777777" w:rsidR="00D36A27" w:rsidRDefault="00D36A27">
      <w:pPr>
        <w:pStyle w:val="BodyText"/>
        <w:rPr>
          <w:sz w:val="18"/>
        </w:rPr>
      </w:pPr>
    </w:p>
    <w:p w14:paraId="30F43DA0" w14:textId="77777777" w:rsidR="00D36A27" w:rsidRDefault="00D36A27">
      <w:pPr>
        <w:pStyle w:val="BodyText"/>
        <w:spacing w:before="138"/>
        <w:rPr>
          <w:sz w:val="18"/>
        </w:rPr>
      </w:pPr>
    </w:p>
    <w:p w14:paraId="30F43DA1" w14:textId="77777777" w:rsidR="00D36A27" w:rsidRDefault="007C2920">
      <w:pPr>
        <w:spacing w:before="1" w:line="249" w:lineRule="auto"/>
        <w:ind w:left="373" w:right="21"/>
        <w:rPr>
          <w:sz w:val="18"/>
        </w:rPr>
      </w:pPr>
      <w:r>
        <w:rPr>
          <w:spacing w:val="-2"/>
          <w:sz w:val="18"/>
        </w:rPr>
        <w:t>Restriction on</w:t>
      </w:r>
      <w:r>
        <w:rPr>
          <w:spacing w:val="-13"/>
          <w:sz w:val="18"/>
        </w:rPr>
        <w:t xml:space="preserve"> </w:t>
      </w:r>
      <w:r>
        <w:rPr>
          <w:spacing w:val="-2"/>
          <w:sz w:val="18"/>
        </w:rPr>
        <w:t xml:space="preserve">execution against </w:t>
      </w:r>
      <w:r>
        <w:rPr>
          <w:sz w:val="18"/>
        </w:rPr>
        <w:t>property</w:t>
      </w:r>
      <w:r>
        <w:rPr>
          <w:spacing w:val="40"/>
          <w:sz w:val="18"/>
        </w:rPr>
        <w:t xml:space="preserve"> </w:t>
      </w:r>
      <w:r>
        <w:rPr>
          <w:sz w:val="18"/>
        </w:rPr>
        <w:t xml:space="preserve">of </w:t>
      </w:r>
      <w:r>
        <w:rPr>
          <w:spacing w:val="-4"/>
          <w:sz w:val="18"/>
        </w:rPr>
        <w:t xml:space="preserve">the </w:t>
      </w:r>
      <w:r>
        <w:rPr>
          <w:spacing w:val="-2"/>
          <w:sz w:val="18"/>
        </w:rPr>
        <w:t>Commission</w:t>
      </w:r>
    </w:p>
    <w:p w14:paraId="30F43DA2" w14:textId="77777777" w:rsidR="00D36A27" w:rsidRDefault="00D36A27">
      <w:pPr>
        <w:pStyle w:val="BodyText"/>
        <w:spacing w:before="70"/>
        <w:rPr>
          <w:sz w:val="18"/>
        </w:rPr>
      </w:pPr>
    </w:p>
    <w:p w14:paraId="30F43DA3" w14:textId="77777777" w:rsidR="00D36A27" w:rsidRDefault="007C2920">
      <w:pPr>
        <w:spacing w:before="1" w:line="249" w:lineRule="auto"/>
        <w:ind w:left="354" w:right="17"/>
        <w:rPr>
          <w:sz w:val="18"/>
        </w:rPr>
      </w:pPr>
      <w:r>
        <w:rPr>
          <w:sz w:val="18"/>
        </w:rPr>
        <w:t>Indemnity</w:t>
      </w:r>
      <w:r>
        <w:rPr>
          <w:spacing w:val="-8"/>
          <w:sz w:val="18"/>
        </w:rPr>
        <w:t xml:space="preserve"> </w:t>
      </w:r>
      <w:r>
        <w:rPr>
          <w:sz w:val="18"/>
        </w:rPr>
        <w:t xml:space="preserve">of </w:t>
      </w:r>
      <w:r>
        <w:rPr>
          <w:spacing w:val="-2"/>
          <w:sz w:val="18"/>
        </w:rPr>
        <w:t>staff, members,</w:t>
      </w:r>
      <w:r>
        <w:rPr>
          <w:spacing w:val="40"/>
          <w:sz w:val="18"/>
        </w:rPr>
        <w:t xml:space="preserve"> </w:t>
      </w:r>
      <w:r>
        <w:rPr>
          <w:spacing w:val="-4"/>
          <w:sz w:val="18"/>
        </w:rPr>
        <w:t xml:space="preserve">and </w:t>
      </w:r>
      <w:r>
        <w:rPr>
          <w:spacing w:val="-2"/>
          <w:sz w:val="18"/>
        </w:rPr>
        <w:t>employees</w:t>
      </w:r>
      <w:r>
        <w:rPr>
          <w:spacing w:val="80"/>
          <w:sz w:val="18"/>
        </w:rPr>
        <w:t xml:space="preserve"> </w:t>
      </w:r>
      <w:r>
        <w:rPr>
          <w:sz w:val="18"/>
        </w:rPr>
        <w:t>of</w:t>
      </w:r>
      <w:r>
        <w:rPr>
          <w:spacing w:val="-2"/>
          <w:sz w:val="18"/>
        </w:rPr>
        <w:t xml:space="preserve"> </w:t>
      </w:r>
      <w:r>
        <w:rPr>
          <w:sz w:val="18"/>
        </w:rPr>
        <w:t xml:space="preserve">the </w:t>
      </w:r>
      <w:r>
        <w:rPr>
          <w:spacing w:val="-2"/>
          <w:sz w:val="18"/>
        </w:rPr>
        <w:t>Commission</w:t>
      </w:r>
    </w:p>
    <w:p w14:paraId="30F43DA4" w14:textId="77777777" w:rsidR="00D36A27" w:rsidRDefault="00D36A27">
      <w:pPr>
        <w:pStyle w:val="BodyText"/>
        <w:rPr>
          <w:sz w:val="18"/>
        </w:rPr>
      </w:pPr>
    </w:p>
    <w:p w14:paraId="30F43DA5" w14:textId="77777777" w:rsidR="00D36A27" w:rsidRDefault="00D36A27">
      <w:pPr>
        <w:pStyle w:val="BodyText"/>
        <w:rPr>
          <w:sz w:val="18"/>
        </w:rPr>
      </w:pPr>
    </w:p>
    <w:p w14:paraId="30F43DA6" w14:textId="77777777" w:rsidR="00D36A27" w:rsidRDefault="00D36A27">
      <w:pPr>
        <w:pStyle w:val="BodyText"/>
        <w:rPr>
          <w:sz w:val="18"/>
        </w:rPr>
      </w:pPr>
    </w:p>
    <w:p w14:paraId="30F43DA7" w14:textId="77777777" w:rsidR="00D36A27" w:rsidRDefault="00D36A27">
      <w:pPr>
        <w:pStyle w:val="BodyText"/>
        <w:rPr>
          <w:sz w:val="18"/>
        </w:rPr>
      </w:pPr>
    </w:p>
    <w:p w14:paraId="30F43DA8" w14:textId="77777777" w:rsidR="00D36A27" w:rsidRDefault="00D36A27">
      <w:pPr>
        <w:pStyle w:val="BodyText"/>
        <w:rPr>
          <w:sz w:val="18"/>
        </w:rPr>
      </w:pPr>
    </w:p>
    <w:p w14:paraId="30F43DA9" w14:textId="77777777" w:rsidR="00D36A27" w:rsidRDefault="00D36A27">
      <w:pPr>
        <w:pStyle w:val="BodyText"/>
        <w:rPr>
          <w:sz w:val="18"/>
        </w:rPr>
      </w:pPr>
    </w:p>
    <w:p w14:paraId="30F43DAA" w14:textId="77777777" w:rsidR="00D36A27" w:rsidRDefault="00D36A27">
      <w:pPr>
        <w:pStyle w:val="BodyText"/>
        <w:rPr>
          <w:sz w:val="18"/>
        </w:rPr>
      </w:pPr>
    </w:p>
    <w:p w14:paraId="30F43DAB" w14:textId="77777777" w:rsidR="00D36A27" w:rsidRDefault="00D36A27">
      <w:pPr>
        <w:pStyle w:val="BodyText"/>
        <w:rPr>
          <w:sz w:val="18"/>
        </w:rPr>
      </w:pPr>
    </w:p>
    <w:p w14:paraId="30F43DAC" w14:textId="77777777" w:rsidR="00D36A27" w:rsidRDefault="00D36A27">
      <w:pPr>
        <w:pStyle w:val="BodyText"/>
        <w:rPr>
          <w:sz w:val="18"/>
        </w:rPr>
      </w:pPr>
    </w:p>
    <w:p w14:paraId="30F43DAD" w14:textId="77777777" w:rsidR="00D36A27" w:rsidRDefault="00D36A27">
      <w:pPr>
        <w:pStyle w:val="BodyText"/>
        <w:rPr>
          <w:sz w:val="18"/>
        </w:rPr>
      </w:pPr>
    </w:p>
    <w:p w14:paraId="30F43DAE" w14:textId="77777777" w:rsidR="00D36A27" w:rsidRDefault="00D36A27">
      <w:pPr>
        <w:pStyle w:val="BodyText"/>
        <w:rPr>
          <w:sz w:val="18"/>
        </w:rPr>
      </w:pPr>
    </w:p>
    <w:p w14:paraId="30F43DAF" w14:textId="77777777" w:rsidR="00D36A27" w:rsidRDefault="00D36A27">
      <w:pPr>
        <w:pStyle w:val="BodyText"/>
        <w:rPr>
          <w:sz w:val="18"/>
        </w:rPr>
      </w:pPr>
    </w:p>
    <w:p w14:paraId="30F43DB0" w14:textId="77777777" w:rsidR="00D36A27" w:rsidRDefault="00D36A27">
      <w:pPr>
        <w:pStyle w:val="BodyText"/>
        <w:rPr>
          <w:sz w:val="18"/>
        </w:rPr>
      </w:pPr>
    </w:p>
    <w:p w14:paraId="30F43DB1" w14:textId="77777777" w:rsidR="00D36A27" w:rsidRDefault="00D36A27">
      <w:pPr>
        <w:pStyle w:val="BodyText"/>
        <w:rPr>
          <w:sz w:val="18"/>
        </w:rPr>
      </w:pPr>
    </w:p>
    <w:p w14:paraId="30F43DB2" w14:textId="77777777" w:rsidR="00D36A27" w:rsidRDefault="00D36A27">
      <w:pPr>
        <w:pStyle w:val="BodyText"/>
        <w:spacing w:before="32"/>
        <w:rPr>
          <w:sz w:val="18"/>
        </w:rPr>
      </w:pPr>
    </w:p>
    <w:p w14:paraId="30F43DB3" w14:textId="77777777" w:rsidR="00D36A27" w:rsidRDefault="007C2920">
      <w:pPr>
        <w:spacing w:line="249" w:lineRule="auto"/>
        <w:ind w:left="373" w:right="131"/>
        <w:rPr>
          <w:sz w:val="18"/>
        </w:rPr>
      </w:pPr>
      <w:r>
        <w:rPr>
          <w:sz w:val="18"/>
        </w:rPr>
        <w:t xml:space="preserve">Power of </w:t>
      </w:r>
      <w:r>
        <w:rPr>
          <w:spacing w:val="-2"/>
          <w:sz w:val="18"/>
        </w:rPr>
        <w:t xml:space="preserve">arrest, </w:t>
      </w:r>
      <w:r>
        <w:rPr>
          <w:sz w:val="18"/>
        </w:rPr>
        <w:t>search,</w:t>
      </w:r>
      <w:r>
        <w:rPr>
          <w:spacing w:val="-12"/>
          <w:sz w:val="18"/>
        </w:rPr>
        <w:t xml:space="preserve"> </w:t>
      </w:r>
      <w:r>
        <w:rPr>
          <w:sz w:val="18"/>
        </w:rPr>
        <w:t xml:space="preserve">and </w:t>
      </w:r>
      <w:r>
        <w:rPr>
          <w:spacing w:val="-2"/>
          <w:sz w:val="18"/>
        </w:rPr>
        <w:t>seizure</w:t>
      </w:r>
    </w:p>
    <w:p w14:paraId="30F43DB4" w14:textId="77777777" w:rsidR="00D36A27" w:rsidRDefault="007C2920">
      <w:pPr>
        <w:pStyle w:val="ListParagraph"/>
        <w:widowControl w:val="0"/>
        <w:numPr>
          <w:ilvl w:val="0"/>
          <w:numId w:val="54"/>
        </w:numPr>
        <w:tabs>
          <w:tab w:val="left" w:pos="1037"/>
        </w:tabs>
        <w:autoSpaceDE w:val="0"/>
        <w:autoSpaceDN w:val="0"/>
        <w:spacing w:before="90" w:after="0" w:line="249" w:lineRule="auto"/>
        <w:ind w:left="206" w:right="218" w:firstLine="480"/>
        <w:contextualSpacing w:val="0"/>
        <w:jc w:val="both"/>
        <w:rPr>
          <w:b/>
        </w:rPr>
      </w:pPr>
      <w:r>
        <w:br w:type="column"/>
      </w:r>
      <w:r>
        <w:t>A</w:t>
      </w:r>
      <w:r>
        <w:rPr>
          <w:spacing w:val="-14"/>
        </w:rPr>
        <w:t xml:space="preserve"> </w:t>
      </w:r>
      <w:r>
        <w:t>notice,</w:t>
      </w:r>
      <w:r>
        <w:rPr>
          <w:spacing w:val="-14"/>
        </w:rPr>
        <w:t xml:space="preserve"> </w:t>
      </w:r>
      <w:r>
        <w:t>summons,</w:t>
      </w:r>
      <w:r>
        <w:rPr>
          <w:spacing w:val="-14"/>
        </w:rPr>
        <w:t xml:space="preserve"> </w:t>
      </w:r>
      <w:r>
        <w:t>process,</w:t>
      </w:r>
      <w:r>
        <w:rPr>
          <w:spacing w:val="-13"/>
        </w:rPr>
        <w:t xml:space="preserve"> </w:t>
      </w:r>
      <w:r>
        <w:t>or</w:t>
      </w:r>
      <w:r>
        <w:rPr>
          <w:spacing w:val="-14"/>
        </w:rPr>
        <w:t xml:space="preserve"> </w:t>
      </w:r>
      <w:r>
        <w:t>document,</w:t>
      </w:r>
      <w:r>
        <w:rPr>
          <w:spacing w:val="-10"/>
        </w:rPr>
        <w:t xml:space="preserve"> </w:t>
      </w:r>
      <w:r>
        <w:t>required</w:t>
      </w:r>
      <w:r>
        <w:rPr>
          <w:spacing w:val="-14"/>
        </w:rPr>
        <w:t xml:space="preserve"> </w:t>
      </w:r>
      <w:r>
        <w:t>or</w:t>
      </w:r>
      <w:r>
        <w:rPr>
          <w:spacing w:val="-8"/>
        </w:rPr>
        <w:t xml:space="preserve"> </w:t>
      </w:r>
      <w:r>
        <w:t>authorised</w:t>
      </w:r>
      <w:r>
        <w:rPr>
          <w:spacing w:val="-13"/>
        </w:rPr>
        <w:t xml:space="preserve"> </w:t>
      </w:r>
      <w:r>
        <w:t xml:space="preserve">to </w:t>
      </w:r>
      <w:r>
        <w:rPr>
          <w:spacing w:val="-2"/>
        </w:rPr>
        <w:t>be</w:t>
      </w:r>
      <w:r>
        <w:rPr>
          <w:spacing w:val="-12"/>
        </w:rPr>
        <w:t xml:space="preserve"> </w:t>
      </w:r>
      <w:r>
        <w:rPr>
          <w:spacing w:val="-2"/>
        </w:rPr>
        <w:t>served</w:t>
      </w:r>
      <w:r>
        <w:rPr>
          <w:spacing w:val="-11"/>
        </w:rPr>
        <w:t xml:space="preserve"> </w:t>
      </w:r>
      <w:r>
        <w:rPr>
          <w:spacing w:val="-2"/>
        </w:rPr>
        <w:t>on</w:t>
      </w:r>
      <w:r>
        <w:rPr>
          <w:spacing w:val="-10"/>
        </w:rPr>
        <w:t xml:space="preserve"> </w:t>
      </w:r>
      <w:r>
        <w:rPr>
          <w:spacing w:val="-2"/>
        </w:rPr>
        <w:t>the</w:t>
      </w:r>
      <w:r>
        <w:rPr>
          <w:spacing w:val="-8"/>
        </w:rPr>
        <w:t xml:space="preserve"> </w:t>
      </w:r>
      <w:r>
        <w:rPr>
          <w:spacing w:val="-2"/>
        </w:rPr>
        <w:t>Commission</w:t>
      </w:r>
      <w:r>
        <w:rPr>
          <w:spacing w:val="-10"/>
        </w:rPr>
        <w:t xml:space="preserve"> </w:t>
      </w:r>
      <w:r>
        <w:rPr>
          <w:spacing w:val="-2"/>
        </w:rPr>
        <w:t>under</w:t>
      </w:r>
      <w:r>
        <w:rPr>
          <w:spacing w:val="-6"/>
        </w:rPr>
        <w:t xml:space="preserve"> </w:t>
      </w:r>
      <w:r>
        <w:rPr>
          <w:spacing w:val="-2"/>
        </w:rPr>
        <w:t>the</w:t>
      </w:r>
      <w:r>
        <w:rPr>
          <w:spacing w:val="-9"/>
        </w:rPr>
        <w:t xml:space="preserve"> </w:t>
      </w:r>
      <w:r>
        <w:rPr>
          <w:spacing w:val="-2"/>
        </w:rPr>
        <w:t>provisions</w:t>
      </w:r>
      <w:r>
        <w:rPr>
          <w:spacing w:val="-10"/>
        </w:rPr>
        <w:t xml:space="preserve"> </w:t>
      </w:r>
      <w:r>
        <w:rPr>
          <w:spacing w:val="-2"/>
        </w:rPr>
        <w:t>of</w:t>
      </w:r>
      <w:r>
        <w:rPr>
          <w:spacing w:val="-3"/>
        </w:rPr>
        <w:t xml:space="preserve"> </w:t>
      </w:r>
      <w:r>
        <w:rPr>
          <w:spacing w:val="-2"/>
        </w:rPr>
        <w:t>this</w:t>
      </w:r>
      <w:r>
        <w:rPr>
          <w:spacing w:val="-12"/>
        </w:rPr>
        <w:t xml:space="preserve"> </w:t>
      </w:r>
      <w:r>
        <w:rPr>
          <w:spacing w:val="-2"/>
        </w:rPr>
        <w:t>Act</w:t>
      </w:r>
      <w:r>
        <w:rPr>
          <w:spacing w:val="-4"/>
        </w:rPr>
        <w:t xml:space="preserve"> </w:t>
      </w:r>
      <w:r>
        <w:rPr>
          <w:spacing w:val="-2"/>
        </w:rPr>
        <w:t>or</w:t>
      </w:r>
      <w:r>
        <w:rPr>
          <w:spacing w:val="-8"/>
        </w:rPr>
        <w:t xml:space="preserve"> </w:t>
      </w:r>
      <w:r>
        <w:rPr>
          <w:spacing w:val="-2"/>
        </w:rPr>
        <w:t>any</w:t>
      </w:r>
      <w:r>
        <w:rPr>
          <w:spacing w:val="-8"/>
        </w:rPr>
        <w:t xml:space="preserve"> </w:t>
      </w:r>
      <w:r>
        <w:rPr>
          <w:spacing w:val="-2"/>
        </w:rPr>
        <w:t>other</w:t>
      </w:r>
      <w:r>
        <w:rPr>
          <w:spacing w:val="-8"/>
        </w:rPr>
        <w:t xml:space="preserve"> </w:t>
      </w:r>
      <w:r>
        <w:rPr>
          <w:spacing w:val="-2"/>
        </w:rPr>
        <w:t xml:space="preserve">law </w:t>
      </w:r>
      <w:r>
        <w:t>or</w:t>
      </w:r>
      <w:r>
        <w:rPr>
          <w:spacing w:val="-14"/>
        </w:rPr>
        <w:t xml:space="preserve"> </w:t>
      </w:r>
      <w:r>
        <w:t>enactment,</w:t>
      </w:r>
      <w:r>
        <w:rPr>
          <w:spacing w:val="-14"/>
        </w:rPr>
        <w:t xml:space="preserve"> </w:t>
      </w:r>
      <w:r>
        <w:t>may</w:t>
      </w:r>
      <w:r>
        <w:rPr>
          <w:spacing w:val="-10"/>
        </w:rPr>
        <w:t xml:space="preserve"> </w:t>
      </w:r>
      <w:r>
        <w:t>be</w:t>
      </w:r>
      <w:r>
        <w:rPr>
          <w:spacing w:val="-14"/>
        </w:rPr>
        <w:t xml:space="preserve"> </w:t>
      </w:r>
      <w:r>
        <w:t>served</w:t>
      </w:r>
      <w:r>
        <w:rPr>
          <w:spacing w:val="-14"/>
        </w:rPr>
        <w:t xml:space="preserve"> </w:t>
      </w:r>
      <w:r>
        <w:t>by</w:t>
      </w:r>
      <w:r>
        <w:rPr>
          <w:spacing w:val="-13"/>
        </w:rPr>
        <w:t xml:space="preserve"> </w:t>
      </w:r>
      <w:r>
        <w:t>delivering</w:t>
      </w:r>
      <w:r>
        <w:rPr>
          <w:spacing w:val="-13"/>
        </w:rPr>
        <w:t xml:space="preserve"> </w:t>
      </w:r>
      <w:r>
        <w:t>it</w:t>
      </w:r>
      <w:r>
        <w:rPr>
          <w:spacing w:val="-10"/>
        </w:rPr>
        <w:t xml:space="preserve"> </w:t>
      </w:r>
      <w:r>
        <w:t>to</w:t>
      </w:r>
      <w:r>
        <w:rPr>
          <w:spacing w:val="-13"/>
        </w:rPr>
        <w:t xml:space="preserve"> </w:t>
      </w:r>
      <w:r>
        <w:t>the</w:t>
      </w:r>
      <w:r>
        <w:rPr>
          <w:spacing w:val="-13"/>
        </w:rPr>
        <w:t xml:space="preserve"> </w:t>
      </w:r>
      <w:r>
        <w:t>National</w:t>
      </w:r>
      <w:r>
        <w:rPr>
          <w:spacing w:val="-10"/>
        </w:rPr>
        <w:t xml:space="preserve"> </w:t>
      </w:r>
      <w:r>
        <w:t>Commissioner</w:t>
      </w:r>
      <w:r>
        <w:rPr>
          <w:spacing w:val="-13"/>
        </w:rPr>
        <w:t xml:space="preserve"> </w:t>
      </w:r>
      <w:r>
        <w:t>at the head office of the Commission.</w:t>
      </w:r>
    </w:p>
    <w:p w14:paraId="30F43DB5" w14:textId="77777777" w:rsidR="00D36A27" w:rsidRDefault="007C2920">
      <w:pPr>
        <w:pStyle w:val="ListParagraph"/>
        <w:widowControl w:val="0"/>
        <w:numPr>
          <w:ilvl w:val="0"/>
          <w:numId w:val="54"/>
        </w:numPr>
        <w:tabs>
          <w:tab w:val="left" w:pos="964"/>
        </w:tabs>
        <w:autoSpaceDE w:val="0"/>
        <w:autoSpaceDN w:val="0"/>
        <w:spacing w:before="123" w:after="0" w:line="249" w:lineRule="auto"/>
        <w:ind w:left="206" w:right="220" w:firstLine="480"/>
        <w:contextualSpacing w:val="0"/>
        <w:jc w:val="both"/>
        <w:rPr>
          <w:b/>
          <w:sz w:val="20"/>
        </w:rPr>
      </w:pPr>
      <w:r>
        <w:t>—(1)</w:t>
      </w:r>
      <w:r>
        <w:rPr>
          <w:spacing w:val="-14"/>
        </w:rPr>
        <w:t xml:space="preserve"> </w:t>
      </w:r>
      <w:r>
        <w:t>An</w:t>
      </w:r>
      <w:r>
        <w:rPr>
          <w:spacing w:val="-14"/>
        </w:rPr>
        <w:t xml:space="preserve"> </w:t>
      </w:r>
      <w:r>
        <w:t>execution</w:t>
      </w:r>
      <w:r>
        <w:rPr>
          <w:spacing w:val="-14"/>
        </w:rPr>
        <w:t xml:space="preserve"> </w:t>
      </w:r>
      <w:r>
        <w:t>or</w:t>
      </w:r>
      <w:r>
        <w:rPr>
          <w:spacing w:val="-10"/>
        </w:rPr>
        <w:t xml:space="preserve"> </w:t>
      </w:r>
      <w:r>
        <w:t>attachment</w:t>
      </w:r>
      <w:r>
        <w:rPr>
          <w:spacing w:val="-10"/>
        </w:rPr>
        <w:t xml:space="preserve"> </w:t>
      </w:r>
      <w:r>
        <w:t>process</w:t>
      </w:r>
      <w:r>
        <w:rPr>
          <w:spacing w:val="-8"/>
        </w:rPr>
        <w:t xml:space="preserve"> </w:t>
      </w:r>
      <w:r>
        <w:t>shall</w:t>
      </w:r>
      <w:r>
        <w:rPr>
          <w:spacing w:val="-10"/>
        </w:rPr>
        <w:t xml:space="preserve"> </w:t>
      </w:r>
      <w:r>
        <w:t>not</w:t>
      </w:r>
      <w:r>
        <w:rPr>
          <w:spacing w:val="-11"/>
        </w:rPr>
        <w:t xml:space="preserve"> </w:t>
      </w:r>
      <w:r>
        <w:t>be</w:t>
      </w:r>
      <w:r>
        <w:rPr>
          <w:spacing w:val="-9"/>
        </w:rPr>
        <w:t xml:space="preserve"> </w:t>
      </w:r>
      <w:r>
        <w:t>issued</w:t>
      </w:r>
      <w:r>
        <w:rPr>
          <w:spacing w:val="-11"/>
        </w:rPr>
        <w:t xml:space="preserve"> </w:t>
      </w:r>
      <w:r>
        <w:t xml:space="preserve">against the property of the Commission, in respect of an action or suit against the </w:t>
      </w:r>
      <w:r>
        <w:rPr>
          <w:spacing w:val="-2"/>
        </w:rPr>
        <w:t>Commission.</w:t>
      </w:r>
    </w:p>
    <w:p w14:paraId="30F43DB6" w14:textId="77777777" w:rsidR="00D36A27" w:rsidRDefault="007C2920">
      <w:pPr>
        <w:pStyle w:val="BodyText"/>
        <w:spacing w:before="104" w:line="249" w:lineRule="auto"/>
        <w:ind w:left="206" w:right="219" w:firstLine="480"/>
        <w:jc w:val="both"/>
      </w:pPr>
      <w:r>
        <w:t>(2)</w:t>
      </w:r>
      <w:r>
        <w:rPr>
          <w:spacing w:val="37"/>
        </w:rPr>
        <w:t xml:space="preserve"> </w:t>
      </w:r>
      <w:r>
        <w:t>A</w:t>
      </w:r>
      <w:r>
        <w:rPr>
          <w:spacing w:val="-12"/>
        </w:rPr>
        <w:t xml:space="preserve"> </w:t>
      </w:r>
      <w:r>
        <w:t>sum</w:t>
      </w:r>
      <w:r>
        <w:rPr>
          <w:spacing w:val="-5"/>
        </w:rPr>
        <w:t xml:space="preserve"> </w:t>
      </w:r>
      <w:r>
        <w:t>of money</w:t>
      </w:r>
      <w:r>
        <w:rPr>
          <w:spacing w:val="-4"/>
        </w:rPr>
        <w:t xml:space="preserve"> </w:t>
      </w:r>
      <w:r>
        <w:t>which</w:t>
      </w:r>
      <w:r>
        <w:rPr>
          <w:spacing w:val="-1"/>
        </w:rPr>
        <w:t xml:space="preserve"> </w:t>
      </w:r>
      <w:r>
        <w:t>may</w:t>
      </w:r>
      <w:r>
        <w:rPr>
          <w:spacing w:val="-4"/>
        </w:rPr>
        <w:t xml:space="preserve"> </w:t>
      </w:r>
      <w:r>
        <w:t>be</w:t>
      </w:r>
      <w:r>
        <w:rPr>
          <w:spacing w:val="-4"/>
        </w:rPr>
        <w:t xml:space="preserve"> </w:t>
      </w:r>
      <w:r>
        <w:t>the judgment</w:t>
      </w:r>
      <w:r>
        <w:rPr>
          <w:spacing w:val="-1"/>
        </w:rPr>
        <w:t xml:space="preserve"> </w:t>
      </w:r>
      <w:r>
        <w:t>of any</w:t>
      </w:r>
      <w:r>
        <w:rPr>
          <w:spacing w:val="-6"/>
        </w:rPr>
        <w:t xml:space="preserve"> </w:t>
      </w:r>
      <w:r>
        <w:t>court</w:t>
      </w:r>
      <w:r>
        <w:rPr>
          <w:spacing w:val="-1"/>
        </w:rPr>
        <w:t xml:space="preserve"> </w:t>
      </w:r>
      <w:r>
        <w:t>awarded against the Commission shall be paid from the Fund of the Commission.</w:t>
      </w:r>
    </w:p>
    <w:p w14:paraId="30F43DB7" w14:textId="77777777" w:rsidR="00D36A27" w:rsidRDefault="007C2920">
      <w:pPr>
        <w:pStyle w:val="ListParagraph"/>
        <w:widowControl w:val="0"/>
        <w:numPr>
          <w:ilvl w:val="0"/>
          <w:numId w:val="54"/>
        </w:numPr>
        <w:tabs>
          <w:tab w:val="left" w:pos="1123"/>
        </w:tabs>
        <w:autoSpaceDE w:val="0"/>
        <w:autoSpaceDN w:val="0"/>
        <w:spacing w:before="121" w:after="0" w:line="249" w:lineRule="auto"/>
        <w:ind w:left="206" w:right="220" w:firstLine="480"/>
        <w:contextualSpacing w:val="0"/>
        <w:jc w:val="both"/>
        <w:rPr>
          <w:b/>
        </w:rPr>
      </w:pPr>
      <w:r>
        <w:t xml:space="preserve">The National Commissioner, a member of Council, staff of the </w:t>
      </w:r>
      <w:r>
        <w:rPr>
          <w:spacing w:val="-4"/>
        </w:rPr>
        <w:t>Commission,</w:t>
      </w:r>
      <w:r>
        <w:rPr>
          <w:spacing w:val="-10"/>
        </w:rPr>
        <w:t xml:space="preserve"> </w:t>
      </w:r>
      <w:r>
        <w:rPr>
          <w:spacing w:val="-4"/>
        </w:rPr>
        <w:t>or</w:t>
      </w:r>
      <w:r>
        <w:rPr>
          <w:spacing w:val="-10"/>
        </w:rPr>
        <w:t xml:space="preserve"> </w:t>
      </w:r>
      <w:r>
        <w:rPr>
          <w:spacing w:val="-4"/>
        </w:rPr>
        <w:t>other</w:t>
      </w:r>
      <w:r>
        <w:rPr>
          <w:spacing w:val="-10"/>
        </w:rPr>
        <w:t xml:space="preserve"> </w:t>
      </w:r>
      <w:r>
        <w:rPr>
          <w:spacing w:val="-4"/>
        </w:rPr>
        <w:t>persons</w:t>
      </w:r>
      <w:r>
        <w:rPr>
          <w:spacing w:val="-9"/>
        </w:rPr>
        <w:t xml:space="preserve"> </w:t>
      </w:r>
      <w:r>
        <w:rPr>
          <w:spacing w:val="-4"/>
        </w:rPr>
        <w:t>engaged</w:t>
      </w:r>
      <w:r>
        <w:rPr>
          <w:spacing w:val="-10"/>
        </w:rPr>
        <w:t xml:space="preserve"> </w:t>
      </w:r>
      <w:r>
        <w:rPr>
          <w:spacing w:val="-4"/>
        </w:rPr>
        <w:t>by</w:t>
      </w:r>
      <w:r>
        <w:rPr>
          <w:spacing w:val="-10"/>
        </w:rPr>
        <w:t xml:space="preserve"> </w:t>
      </w:r>
      <w:r>
        <w:rPr>
          <w:spacing w:val="-4"/>
        </w:rPr>
        <w:t>the</w:t>
      </w:r>
      <w:r>
        <w:rPr>
          <w:spacing w:val="-10"/>
        </w:rPr>
        <w:t xml:space="preserve"> </w:t>
      </w:r>
      <w:r>
        <w:rPr>
          <w:spacing w:val="-4"/>
        </w:rPr>
        <w:t>Commission</w:t>
      </w:r>
      <w:r>
        <w:rPr>
          <w:spacing w:val="-9"/>
        </w:rPr>
        <w:t xml:space="preserve"> </w:t>
      </w:r>
      <w:r>
        <w:rPr>
          <w:spacing w:val="-4"/>
        </w:rPr>
        <w:t>shall</w:t>
      </w:r>
      <w:r>
        <w:rPr>
          <w:spacing w:val="-10"/>
        </w:rPr>
        <w:t xml:space="preserve"> </w:t>
      </w:r>
      <w:r>
        <w:rPr>
          <w:spacing w:val="-4"/>
        </w:rPr>
        <w:t>be</w:t>
      </w:r>
      <w:r>
        <w:rPr>
          <w:spacing w:val="-10"/>
        </w:rPr>
        <w:t xml:space="preserve"> </w:t>
      </w:r>
      <w:r>
        <w:rPr>
          <w:spacing w:val="-4"/>
        </w:rPr>
        <w:t xml:space="preserve">indemnified </w:t>
      </w:r>
      <w:r>
        <w:t>out of the assets of the Commission against —</w:t>
      </w:r>
    </w:p>
    <w:p w14:paraId="30F43DB8" w14:textId="77777777" w:rsidR="00D36A27" w:rsidRDefault="007C2920">
      <w:pPr>
        <w:pStyle w:val="ListParagraph"/>
        <w:widowControl w:val="0"/>
        <w:numPr>
          <w:ilvl w:val="1"/>
          <w:numId w:val="54"/>
        </w:numPr>
        <w:tabs>
          <w:tab w:val="left" w:pos="1030"/>
        </w:tabs>
        <w:autoSpaceDE w:val="0"/>
        <w:autoSpaceDN w:val="0"/>
        <w:spacing w:before="102" w:after="0" w:line="249" w:lineRule="auto"/>
        <w:ind w:left="446" w:right="220" w:firstLine="240"/>
        <w:contextualSpacing w:val="0"/>
        <w:jc w:val="both"/>
      </w:pPr>
      <w:r>
        <w:t>losses, charges, claims, expenses, and liabilities incurred in the discharge of official duties, or</w:t>
      </w:r>
    </w:p>
    <w:p w14:paraId="30F43DB9" w14:textId="77777777" w:rsidR="00D36A27" w:rsidRDefault="007C2920">
      <w:pPr>
        <w:pStyle w:val="ListParagraph"/>
        <w:widowControl w:val="0"/>
        <w:numPr>
          <w:ilvl w:val="1"/>
          <w:numId w:val="54"/>
        </w:numPr>
        <w:tabs>
          <w:tab w:val="left" w:pos="1039"/>
        </w:tabs>
        <w:autoSpaceDE w:val="0"/>
        <w:autoSpaceDN w:val="0"/>
        <w:spacing w:before="42" w:after="0" w:line="249" w:lineRule="auto"/>
        <w:ind w:left="446" w:right="220" w:firstLine="240"/>
        <w:contextualSpacing w:val="0"/>
        <w:jc w:val="both"/>
      </w:pPr>
      <w:r>
        <w:t>liability</w:t>
      </w:r>
      <w:r>
        <w:rPr>
          <w:spacing w:val="-3"/>
        </w:rPr>
        <w:t xml:space="preserve"> </w:t>
      </w:r>
      <w:r>
        <w:t>incurred</w:t>
      </w:r>
      <w:r>
        <w:rPr>
          <w:spacing w:val="-3"/>
        </w:rPr>
        <w:t xml:space="preserve"> </w:t>
      </w:r>
      <w:r>
        <w:t>in</w:t>
      </w:r>
      <w:r>
        <w:rPr>
          <w:spacing w:val="-1"/>
        </w:rPr>
        <w:t xml:space="preserve"> </w:t>
      </w:r>
      <w:r>
        <w:t>defending</w:t>
      </w:r>
      <w:r>
        <w:rPr>
          <w:spacing w:val="-5"/>
        </w:rPr>
        <w:t xml:space="preserve"> </w:t>
      </w:r>
      <w:r>
        <w:t>criminal</w:t>
      </w:r>
      <w:r>
        <w:rPr>
          <w:spacing w:val="-2"/>
        </w:rPr>
        <w:t xml:space="preserve"> </w:t>
      </w:r>
      <w:r>
        <w:t>or</w:t>
      </w:r>
      <w:r>
        <w:rPr>
          <w:spacing w:val="-1"/>
        </w:rPr>
        <w:t xml:space="preserve"> </w:t>
      </w:r>
      <w:r>
        <w:t>civil</w:t>
      </w:r>
      <w:r>
        <w:rPr>
          <w:spacing w:val="-5"/>
        </w:rPr>
        <w:t xml:space="preserve"> </w:t>
      </w:r>
      <w:r>
        <w:t>proceedings,</w:t>
      </w:r>
      <w:r>
        <w:rPr>
          <w:spacing w:val="-1"/>
        </w:rPr>
        <w:t xml:space="preserve"> </w:t>
      </w:r>
      <w:r>
        <w:t>where the —</w:t>
      </w:r>
    </w:p>
    <w:p w14:paraId="30F43DBA" w14:textId="77777777" w:rsidR="00D36A27" w:rsidRDefault="007C2920">
      <w:pPr>
        <w:pStyle w:val="ListParagraph"/>
        <w:widowControl w:val="0"/>
        <w:numPr>
          <w:ilvl w:val="2"/>
          <w:numId w:val="54"/>
        </w:numPr>
        <w:tabs>
          <w:tab w:val="left" w:pos="1218"/>
        </w:tabs>
        <w:autoSpaceDE w:val="0"/>
        <w:autoSpaceDN w:val="0"/>
        <w:spacing w:before="81" w:after="0" w:line="249" w:lineRule="auto"/>
        <w:ind w:left="686" w:right="220" w:firstLine="240"/>
        <w:contextualSpacing w:val="0"/>
        <w:jc w:val="both"/>
      </w:pPr>
      <w:r>
        <w:t>judgement is given in favour of the National Commissioner, a member of the Council, or staff of the Commission,</w:t>
      </w:r>
    </w:p>
    <w:p w14:paraId="30F43DBB" w14:textId="77777777" w:rsidR="00D36A27" w:rsidRDefault="007C2920">
      <w:pPr>
        <w:pStyle w:val="ListParagraph"/>
        <w:widowControl w:val="0"/>
        <w:numPr>
          <w:ilvl w:val="2"/>
          <w:numId w:val="54"/>
        </w:numPr>
        <w:tabs>
          <w:tab w:val="left" w:pos="1251"/>
        </w:tabs>
        <w:autoSpaceDE w:val="0"/>
        <w:autoSpaceDN w:val="0"/>
        <w:spacing w:before="43" w:after="0" w:line="249" w:lineRule="auto"/>
        <w:ind w:left="686" w:right="221" w:firstLine="240"/>
        <w:contextualSpacing w:val="0"/>
        <w:jc w:val="both"/>
      </w:pPr>
      <w:r>
        <w:t>National</w:t>
      </w:r>
      <w:r>
        <w:rPr>
          <w:spacing w:val="-7"/>
        </w:rPr>
        <w:t xml:space="preserve"> </w:t>
      </w:r>
      <w:r>
        <w:t>Commissioner,</w:t>
      </w:r>
      <w:r>
        <w:rPr>
          <w:spacing w:val="-6"/>
        </w:rPr>
        <w:t xml:space="preserve"> </w:t>
      </w:r>
      <w:r>
        <w:t>a</w:t>
      </w:r>
      <w:r>
        <w:rPr>
          <w:spacing w:val="-7"/>
        </w:rPr>
        <w:t xml:space="preserve"> </w:t>
      </w:r>
      <w:r>
        <w:t>member</w:t>
      </w:r>
      <w:r>
        <w:rPr>
          <w:spacing w:val="-6"/>
        </w:rPr>
        <w:t xml:space="preserve"> </w:t>
      </w:r>
      <w:r>
        <w:t>of</w:t>
      </w:r>
      <w:r>
        <w:rPr>
          <w:spacing w:val="-9"/>
        </w:rPr>
        <w:t xml:space="preserve"> </w:t>
      </w:r>
      <w:r>
        <w:t>the</w:t>
      </w:r>
      <w:r>
        <w:rPr>
          <w:spacing w:val="-6"/>
        </w:rPr>
        <w:t xml:space="preserve"> </w:t>
      </w:r>
      <w:r>
        <w:t>Council,</w:t>
      </w:r>
      <w:r>
        <w:rPr>
          <w:spacing w:val="-6"/>
        </w:rPr>
        <w:t xml:space="preserve"> </w:t>
      </w:r>
      <w:r>
        <w:t>or</w:t>
      </w:r>
      <w:r>
        <w:rPr>
          <w:spacing w:val="-4"/>
        </w:rPr>
        <w:t xml:space="preserve"> </w:t>
      </w:r>
      <w:r>
        <w:t>staff</w:t>
      </w:r>
      <w:r>
        <w:rPr>
          <w:spacing w:val="-6"/>
        </w:rPr>
        <w:t xml:space="preserve"> </w:t>
      </w:r>
      <w:r>
        <w:t>of</w:t>
      </w:r>
      <w:r>
        <w:rPr>
          <w:spacing w:val="-6"/>
        </w:rPr>
        <w:t xml:space="preserve"> </w:t>
      </w:r>
      <w:r>
        <w:t>the Commission is otherwise acquitted,</w:t>
      </w:r>
    </w:p>
    <w:p w14:paraId="30F43DBC" w14:textId="77777777" w:rsidR="00D36A27" w:rsidRDefault="007C2920">
      <w:pPr>
        <w:pStyle w:val="ListParagraph"/>
        <w:widowControl w:val="0"/>
        <w:numPr>
          <w:ilvl w:val="2"/>
          <w:numId w:val="54"/>
        </w:numPr>
        <w:tabs>
          <w:tab w:val="left" w:pos="1335"/>
        </w:tabs>
        <w:autoSpaceDE w:val="0"/>
        <w:autoSpaceDN w:val="0"/>
        <w:spacing w:before="42" w:after="0" w:line="249" w:lineRule="auto"/>
        <w:ind w:left="686" w:right="221" w:firstLine="240"/>
        <w:contextualSpacing w:val="0"/>
        <w:jc w:val="both"/>
      </w:pPr>
      <w:r>
        <w:t>proceedings are otherwise disposed of without any finding or admission of any material breach of duty, or</w:t>
      </w:r>
    </w:p>
    <w:p w14:paraId="30F43DBD" w14:textId="77777777" w:rsidR="00D36A27" w:rsidRDefault="007C2920">
      <w:pPr>
        <w:pStyle w:val="ListParagraph"/>
        <w:widowControl w:val="0"/>
        <w:numPr>
          <w:ilvl w:val="2"/>
          <w:numId w:val="54"/>
        </w:numPr>
        <w:tabs>
          <w:tab w:val="left" w:pos="1305"/>
        </w:tabs>
        <w:autoSpaceDE w:val="0"/>
        <w:autoSpaceDN w:val="0"/>
        <w:spacing w:before="41" w:after="0" w:line="249" w:lineRule="auto"/>
        <w:ind w:left="686" w:right="220" w:firstLine="240"/>
        <w:contextualSpacing w:val="0"/>
        <w:jc w:val="both"/>
      </w:pPr>
      <w:r>
        <w:rPr>
          <w:spacing w:val="-4"/>
        </w:rPr>
        <w:t>court</w:t>
      </w:r>
      <w:r>
        <w:rPr>
          <w:spacing w:val="-7"/>
        </w:rPr>
        <w:t xml:space="preserve"> </w:t>
      </w:r>
      <w:r>
        <w:rPr>
          <w:spacing w:val="-4"/>
        </w:rPr>
        <w:t>grants</w:t>
      </w:r>
      <w:r>
        <w:rPr>
          <w:spacing w:val="-10"/>
        </w:rPr>
        <w:t xml:space="preserve"> </w:t>
      </w:r>
      <w:r>
        <w:rPr>
          <w:spacing w:val="-4"/>
        </w:rPr>
        <w:t>the</w:t>
      </w:r>
      <w:r>
        <w:rPr>
          <w:spacing w:val="-8"/>
        </w:rPr>
        <w:t xml:space="preserve"> </w:t>
      </w:r>
      <w:r>
        <w:rPr>
          <w:spacing w:val="-4"/>
        </w:rPr>
        <w:t>National</w:t>
      </w:r>
      <w:r>
        <w:rPr>
          <w:spacing w:val="-7"/>
        </w:rPr>
        <w:t xml:space="preserve"> </w:t>
      </w:r>
      <w:r>
        <w:rPr>
          <w:spacing w:val="-4"/>
        </w:rPr>
        <w:t>Commissioner,</w:t>
      </w:r>
      <w:r>
        <w:rPr>
          <w:spacing w:val="-6"/>
        </w:rPr>
        <w:t xml:space="preserve"> </w:t>
      </w:r>
      <w:r>
        <w:rPr>
          <w:spacing w:val="-4"/>
        </w:rPr>
        <w:t>a</w:t>
      </w:r>
      <w:r>
        <w:rPr>
          <w:spacing w:val="-9"/>
        </w:rPr>
        <w:t xml:space="preserve"> </w:t>
      </w:r>
      <w:r>
        <w:rPr>
          <w:spacing w:val="-4"/>
        </w:rPr>
        <w:t>member</w:t>
      </w:r>
      <w:r>
        <w:rPr>
          <w:spacing w:val="-8"/>
        </w:rPr>
        <w:t xml:space="preserve"> </w:t>
      </w:r>
      <w:r>
        <w:rPr>
          <w:spacing w:val="-4"/>
        </w:rPr>
        <w:t>of</w:t>
      </w:r>
      <w:r>
        <w:rPr>
          <w:spacing w:val="-6"/>
        </w:rPr>
        <w:t xml:space="preserve"> </w:t>
      </w:r>
      <w:r>
        <w:rPr>
          <w:spacing w:val="-4"/>
        </w:rPr>
        <w:t>the</w:t>
      </w:r>
      <w:r>
        <w:rPr>
          <w:spacing w:val="-8"/>
        </w:rPr>
        <w:t xml:space="preserve"> </w:t>
      </w:r>
      <w:r>
        <w:rPr>
          <w:spacing w:val="-4"/>
        </w:rPr>
        <w:t xml:space="preserve">Council, </w:t>
      </w:r>
      <w:r>
        <w:t>or staff of the Commission</w:t>
      </w:r>
      <w:r>
        <w:rPr>
          <w:spacing w:val="-2"/>
        </w:rPr>
        <w:t xml:space="preserve"> </w:t>
      </w:r>
      <w:r>
        <w:t>relief</w:t>
      </w:r>
      <w:r>
        <w:rPr>
          <w:spacing w:val="-2"/>
        </w:rPr>
        <w:t xml:space="preserve"> </w:t>
      </w:r>
      <w:r>
        <w:t>from</w:t>
      </w:r>
      <w:r>
        <w:rPr>
          <w:spacing w:val="-1"/>
        </w:rPr>
        <w:t xml:space="preserve"> </w:t>
      </w:r>
      <w:r>
        <w:t>liability</w:t>
      </w:r>
      <w:r>
        <w:rPr>
          <w:spacing w:val="-2"/>
        </w:rPr>
        <w:t xml:space="preserve"> </w:t>
      </w:r>
      <w:r>
        <w:t>for negligence, default, breach of duty, or breach of trust in relation to the Commission.</w:t>
      </w:r>
    </w:p>
    <w:p w14:paraId="30F43DBE" w14:textId="77777777" w:rsidR="00D36A27" w:rsidRDefault="007C2920">
      <w:pPr>
        <w:pStyle w:val="ListParagraph"/>
        <w:widowControl w:val="0"/>
        <w:numPr>
          <w:ilvl w:val="0"/>
          <w:numId w:val="54"/>
        </w:numPr>
        <w:tabs>
          <w:tab w:val="left" w:pos="964"/>
        </w:tabs>
        <w:autoSpaceDE w:val="0"/>
        <w:autoSpaceDN w:val="0"/>
        <w:spacing w:before="103" w:after="0" w:line="249" w:lineRule="auto"/>
        <w:ind w:left="206" w:right="221" w:firstLine="480"/>
        <w:contextualSpacing w:val="0"/>
        <w:jc w:val="both"/>
        <w:rPr>
          <w:b/>
          <w:sz w:val="20"/>
        </w:rPr>
      </w:pPr>
      <w:r>
        <w:t>—(1)</w:t>
      </w:r>
      <w:r>
        <w:rPr>
          <w:spacing w:val="-3"/>
        </w:rPr>
        <w:t xml:space="preserve"> </w:t>
      </w:r>
      <w:r>
        <w:t>The</w:t>
      </w:r>
      <w:r>
        <w:rPr>
          <w:spacing w:val="-4"/>
        </w:rPr>
        <w:t xml:space="preserve"> </w:t>
      </w:r>
      <w:r>
        <w:t>Commission</w:t>
      </w:r>
      <w:r>
        <w:rPr>
          <w:spacing w:val="-5"/>
        </w:rPr>
        <w:t xml:space="preserve"> </w:t>
      </w:r>
      <w:r>
        <w:t>shall</w:t>
      </w:r>
      <w:r>
        <w:rPr>
          <w:spacing w:val="-3"/>
        </w:rPr>
        <w:t xml:space="preserve"> </w:t>
      </w:r>
      <w:r>
        <w:t>apply</w:t>
      </w:r>
      <w:r>
        <w:rPr>
          <w:spacing w:val="-3"/>
        </w:rPr>
        <w:t xml:space="preserve"> </w:t>
      </w:r>
      <w:r>
        <w:t>ex-parte</w:t>
      </w:r>
      <w:r>
        <w:rPr>
          <w:spacing w:val="-3"/>
        </w:rPr>
        <w:t xml:space="preserve"> </w:t>
      </w:r>
      <w:r>
        <w:t>to</w:t>
      </w:r>
      <w:r>
        <w:rPr>
          <w:spacing w:val="-3"/>
        </w:rPr>
        <w:t xml:space="preserve"> </w:t>
      </w:r>
      <w:r>
        <w:t>a</w:t>
      </w:r>
      <w:r>
        <w:rPr>
          <w:spacing w:val="-3"/>
        </w:rPr>
        <w:t xml:space="preserve"> </w:t>
      </w:r>
      <w:r>
        <w:t>Judge</w:t>
      </w:r>
      <w:r>
        <w:rPr>
          <w:spacing w:val="-3"/>
        </w:rPr>
        <w:t xml:space="preserve"> </w:t>
      </w:r>
      <w:r>
        <w:t>in</w:t>
      </w:r>
      <w:r>
        <w:rPr>
          <w:spacing w:val="-3"/>
        </w:rPr>
        <w:t xml:space="preserve"> </w:t>
      </w:r>
      <w:r>
        <w:t>Chambers for</w:t>
      </w:r>
      <w:r>
        <w:rPr>
          <w:spacing w:val="-11"/>
        </w:rPr>
        <w:t xml:space="preserve"> </w:t>
      </w:r>
      <w:r>
        <w:t>the</w:t>
      </w:r>
      <w:r>
        <w:rPr>
          <w:spacing w:val="-11"/>
        </w:rPr>
        <w:t xml:space="preserve"> </w:t>
      </w:r>
      <w:r>
        <w:t>issuance</w:t>
      </w:r>
      <w:r>
        <w:rPr>
          <w:spacing w:val="-6"/>
        </w:rPr>
        <w:t xml:space="preserve"> </w:t>
      </w:r>
      <w:r>
        <w:t>of</w:t>
      </w:r>
      <w:r>
        <w:rPr>
          <w:spacing w:val="-9"/>
        </w:rPr>
        <w:t xml:space="preserve"> </w:t>
      </w:r>
      <w:r>
        <w:t>a</w:t>
      </w:r>
      <w:r>
        <w:rPr>
          <w:spacing w:val="-11"/>
        </w:rPr>
        <w:t xml:space="preserve"> </w:t>
      </w:r>
      <w:r>
        <w:t>warrant</w:t>
      </w:r>
      <w:r>
        <w:rPr>
          <w:spacing w:val="-10"/>
        </w:rPr>
        <w:t xml:space="preserve"> </w:t>
      </w:r>
      <w:r>
        <w:t>for</w:t>
      </w:r>
      <w:r>
        <w:rPr>
          <w:spacing w:val="-6"/>
        </w:rPr>
        <w:t xml:space="preserve"> </w:t>
      </w:r>
      <w:r>
        <w:t>the</w:t>
      </w:r>
      <w:r>
        <w:rPr>
          <w:spacing w:val="-11"/>
        </w:rPr>
        <w:t xml:space="preserve"> </w:t>
      </w:r>
      <w:r>
        <w:t>purpose</w:t>
      </w:r>
      <w:r>
        <w:rPr>
          <w:spacing w:val="-9"/>
        </w:rPr>
        <w:t xml:space="preserve"> </w:t>
      </w:r>
      <w:r>
        <w:t>of</w:t>
      </w:r>
      <w:r>
        <w:rPr>
          <w:spacing w:val="-6"/>
        </w:rPr>
        <w:t xml:space="preserve"> </w:t>
      </w:r>
      <w:r>
        <w:t>obtaining</w:t>
      </w:r>
      <w:r>
        <w:rPr>
          <w:spacing w:val="-11"/>
        </w:rPr>
        <w:t xml:space="preserve"> </w:t>
      </w:r>
      <w:r>
        <w:t>evidence</w:t>
      </w:r>
      <w:r>
        <w:rPr>
          <w:spacing w:val="-13"/>
        </w:rPr>
        <w:t xml:space="preserve"> </w:t>
      </w:r>
      <w:r>
        <w:t>in</w:t>
      </w:r>
      <w:r>
        <w:rPr>
          <w:spacing w:val="-8"/>
        </w:rPr>
        <w:t xml:space="preserve"> </w:t>
      </w:r>
      <w:r>
        <w:t>relation to an investigation.</w:t>
      </w:r>
    </w:p>
    <w:p w14:paraId="30F43DBF" w14:textId="77777777" w:rsidR="00D36A27" w:rsidRDefault="007C2920">
      <w:pPr>
        <w:pStyle w:val="ListParagraph"/>
        <w:widowControl w:val="0"/>
        <w:numPr>
          <w:ilvl w:val="0"/>
          <w:numId w:val="95"/>
        </w:numPr>
        <w:tabs>
          <w:tab w:val="left" w:pos="1014"/>
        </w:tabs>
        <w:autoSpaceDE w:val="0"/>
        <w:autoSpaceDN w:val="0"/>
        <w:spacing w:before="82" w:after="0" w:line="249" w:lineRule="auto"/>
        <w:ind w:right="219" w:firstLine="480"/>
        <w:contextualSpacing w:val="0"/>
        <w:jc w:val="both"/>
      </w:pPr>
      <w:r>
        <w:t>A</w:t>
      </w:r>
      <w:r>
        <w:rPr>
          <w:spacing w:val="-14"/>
        </w:rPr>
        <w:t xml:space="preserve"> </w:t>
      </w:r>
      <w:r>
        <w:t>Judge</w:t>
      </w:r>
      <w:r>
        <w:rPr>
          <w:spacing w:val="-14"/>
        </w:rPr>
        <w:t xml:space="preserve"> </w:t>
      </w:r>
      <w:r>
        <w:t>may</w:t>
      </w:r>
      <w:r>
        <w:rPr>
          <w:spacing w:val="-14"/>
        </w:rPr>
        <w:t xml:space="preserve"> </w:t>
      </w:r>
      <w:r>
        <w:t>issue</w:t>
      </w:r>
      <w:r>
        <w:rPr>
          <w:spacing w:val="-13"/>
        </w:rPr>
        <w:t xml:space="preserve"> </w:t>
      </w:r>
      <w:r>
        <w:t>a</w:t>
      </w:r>
      <w:r>
        <w:rPr>
          <w:spacing w:val="-14"/>
        </w:rPr>
        <w:t xml:space="preserve"> </w:t>
      </w:r>
      <w:r>
        <w:t>warrant</w:t>
      </w:r>
      <w:r>
        <w:rPr>
          <w:spacing w:val="-14"/>
        </w:rPr>
        <w:t xml:space="preserve"> </w:t>
      </w:r>
      <w:r>
        <w:t>under</w:t>
      </w:r>
      <w:r>
        <w:rPr>
          <w:spacing w:val="-14"/>
        </w:rPr>
        <w:t xml:space="preserve"> </w:t>
      </w:r>
      <w:r>
        <w:t>subsection</w:t>
      </w:r>
      <w:r>
        <w:rPr>
          <w:spacing w:val="-13"/>
        </w:rPr>
        <w:t xml:space="preserve"> </w:t>
      </w:r>
      <w:r>
        <w:t>(1)</w:t>
      </w:r>
      <w:r>
        <w:rPr>
          <w:spacing w:val="-14"/>
        </w:rPr>
        <w:t xml:space="preserve"> </w:t>
      </w:r>
      <w:r>
        <w:t>on</w:t>
      </w:r>
      <w:r>
        <w:rPr>
          <w:spacing w:val="-14"/>
        </w:rPr>
        <w:t xml:space="preserve"> </w:t>
      </w:r>
      <w:r>
        <w:t>the</w:t>
      </w:r>
      <w:r>
        <w:rPr>
          <w:spacing w:val="-14"/>
        </w:rPr>
        <w:t xml:space="preserve"> </w:t>
      </w:r>
      <w:r>
        <w:t>satisfaction that —</w:t>
      </w:r>
    </w:p>
    <w:p w14:paraId="30F43DC0" w14:textId="77777777" w:rsidR="00D36A27" w:rsidRDefault="007C2920">
      <w:pPr>
        <w:pStyle w:val="ListParagraph"/>
        <w:widowControl w:val="0"/>
        <w:numPr>
          <w:ilvl w:val="1"/>
          <w:numId w:val="95"/>
        </w:numPr>
        <w:tabs>
          <w:tab w:val="left" w:pos="1028"/>
        </w:tabs>
        <w:autoSpaceDE w:val="0"/>
        <w:autoSpaceDN w:val="0"/>
        <w:spacing w:before="43" w:after="0" w:line="249" w:lineRule="auto"/>
        <w:ind w:right="221" w:firstLine="240"/>
        <w:contextualSpacing w:val="0"/>
      </w:pPr>
      <w:r>
        <w:t>a</w:t>
      </w:r>
      <w:r>
        <w:rPr>
          <w:spacing w:val="-17"/>
        </w:rPr>
        <w:t xml:space="preserve"> </w:t>
      </w:r>
      <w:r>
        <w:t>person</w:t>
      </w:r>
      <w:r>
        <w:rPr>
          <w:spacing w:val="-18"/>
        </w:rPr>
        <w:t xml:space="preserve"> </w:t>
      </w:r>
      <w:r>
        <w:t>has</w:t>
      </w:r>
      <w:r>
        <w:rPr>
          <w:spacing w:val="-16"/>
        </w:rPr>
        <w:t xml:space="preserve"> </w:t>
      </w:r>
      <w:r>
        <w:t>engaged,</w:t>
      </w:r>
      <w:r>
        <w:rPr>
          <w:spacing w:val="-14"/>
        </w:rPr>
        <w:t xml:space="preserve"> </w:t>
      </w:r>
      <w:r>
        <w:t>is</w:t>
      </w:r>
      <w:r>
        <w:rPr>
          <w:spacing w:val="-18"/>
        </w:rPr>
        <w:t xml:space="preserve"> </w:t>
      </w:r>
      <w:r>
        <w:t>engaging,</w:t>
      </w:r>
      <w:r>
        <w:rPr>
          <w:spacing w:val="-14"/>
        </w:rPr>
        <w:t xml:space="preserve"> </w:t>
      </w:r>
      <w:r>
        <w:t>or</w:t>
      </w:r>
      <w:r>
        <w:rPr>
          <w:spacing w:val="-16"/>
        </w:rPr>
        <w:t xml:space="preserve"> </w:t>
      </w:r>
      <w:r>
        <w:t>is</w:t>
      </w:r>
      <w:r>
        <w:rPr>
          <w:spacing w:val="-16"/>
        </w:rPr>
        <w:t xml:space="preserve"> </w:t>
      </w:r>
      <w:r>
        <w:t>likely</w:t>
      </w:r>
      <w:r>
        <w:rPr>
          <w:spacing w:val="-16"/>
        </w:rPr>
        <w:t xml:space="preserve"> </w:t>
      </w:r>
      <w:r>
        <w:t>to</w:t>
      </w:r>
      <w:r>
        <w:rPr>
          <w:spacing w:val="-16"/>
        </w:rPr>
        <w:t xml:space="preserve"> </w:t>
      </w:r>
      <w:r>
        <w:t>engage</w:t>
      </w:r>
      <w:r>
        <w:rPr>
          <w:spacing w:val="-17"/>
        </w:rPr>
        <w:t xml:space="preserve"> </w:t>
      </w:r>
      <w:r>
        <w:t>in</w:t>
      </w:r>
      <w:r>
        <w:rPr>
          <w:spacing w:val="-14"/>
        </w:rPr>
        <w:t xml:space="preserve"> </w:t>
      </w:r>
      <w:r>
        <w:t>a</w:t>
      </w:r>
      <w:r>
        <w:rPr>
          <w:spacing w:val="-16"/>
        </w:rPr>
        <w:t xml:space="preserve"> </w:t>
      </w:r>
      <w:r>
        <w:t>conduct that contravenes the provisions of this Act ;</w:t>
      </w:r>
    </w:p>
    <w:p w14:paraId="30F43DC1" w14:textId="77777777" w:rsidR="00D36A27" w:rsidRDefault="007C2920">
      <w:pPr>
        <w:pStyle w:val="ListParagraph"/>
        <w:widowControl w:val="0"/>
        <w:numPr>
          <w:ilvl w:val="1"/>
          <w:numId w:val="95"/>
        </w:numPr>
        <w:tabs>
          <w:tab w:val="left" w:pos="1026"/>
        </w:tabs>
        <w:autoSpaceDE w:val="0"/>
        <w:autoSpaceDN w:val="0"/>
        <w:spacing w:before="1" w:after="0" w:line="249" w:lineRule="auto"/>
        <w:ind w:right="220" w:firstLine="240"/>
        <w:contextualSpacing w:val="0"/>
      </w:pPr>
      <w:r>
        <w:t>the</w:t>
      </w:r>
      <w:r>
        <w:rPr>
          <w:spacing w:val="-11"/>
        </w:rPr>
        <w:t xml:space="preserve"> </w:t>
      </w:r>
      <w:r>
        <w:t>warrant</w:t>
      </w:r>
      <w:r>
        <w:rPr>
          <w:spacing w:val="-13"/>
        </w:rPr>
        <w:t xml:space="preserve"> </w:t>
      </w:r>
      <w:r>
        <w:t>is</w:t>
      </w:r>
      <w:r>
        <w:rPr>
          <w:spacing w:val="-13"/>
        </w:rPr>
        <w:t xml:space="preserve"> </w:t>
      </w:r>
      <w:r>
        <w:t>sought</w:t>
      </w:r>
      <w:r>
        <w:rPr>
          <w:spacing w:val="-13"/>
        </w:rPr>
        <w:t xml:space="preserve"> </w:t>
      </w:r>
      <w:r>
        <w:t>to</w:t>
      </w:r>
      <w:r>
        <w:rPr>
          <w:spacing w:val="-10"/>
        </w:rPr>
        <w:t xml:space="preserve"> </w:t>
      </w:r>
      <w:r>
        <w:t>prevent</w:t>
      </w:r>
      <w:r>
        <w:rPr>
          <w:spacing w:val="-10"/>
        </w:rPr>
        <w:t xml:space="preserve"> </w:t>
      </w:r>
      <w:r>
        <w:t>the</w:t>
      </w:r>
      <w:r>
        <w:rPr>
          <w:spacing w:val="-13"/>
        </w:rPr>
        <w:t xml:space="preserve"> </w:t>
      </w:r>
      <w:r>
        <w:t>commission</w:t>
      </w:r>
      <w:r>
        <w:rPr>
          <w:spacing w:val="-13"/>
        </w:rPr>
        <w:t xml:space="preserve"> </w:t>
      </w:r>
      <w:r>
        <w:t>of</w:t>
      </w:r>
      <w:r>
        <w:rPr>
          <w:spacing w:val="-8"/>
        </w:rPr>
        <w:t xml:space="preserve"> </w:t>
      </w:r>
      <w:r>
        <w:t>an</w:t>
      </w:r>
      <w:r>
        <w:rPr>
          <w:spacing w:val="-15"/>
        </w:rPr>
        <w:t xml:space="preserve"> </w:t>
      </w:r>
      <w:r>
        <w:t>offence</w:t>
      </w:r>
      <w:r>
        <w:rPr>
          <w:spacing w:val="-15"/>
        </w:rPr>
        <w:t xml:space="preserve"> </w:t>
      </w:r>
      <w:r>
        <w:t>under this</w:t>
      </w:r>
      <w:r>
        <w:rPr>
          <w:spacing w:val="-2"/>
        </w:rPr>
        <w:t xml:space="preserve"> </w:t>
      </w:r>
      <w:r>
        <w:t>Act ;</w:t>
      </w:r>
    </w:p>
    <w:p w14:paraId="30F43DC2" w14:textId="77777777" w:rsidR="00D36A27" w:rsidRDefault="007C2920">
      <w:pPr>
        <w:pStyle w:val="ListParagraph"/>
        <w:widowControl w:val="0"/>
        <w:numPr>
          <w:ilvl w:val="1"/>
          <w:numId w:val="95"/>
        </w:numPr>
        <w:tabs>
          <w:tab w:val="left" w:pos="1100"/>
        </w:tabs>
        <w:autoSpaceDE w:val="0"/>
        <w:autoSpaceDN w:val="0"/>
        <w:spacing w:before="2" w:after="0" w:line="249" w:lineRule="auto"/>
        <w:ind w:right="220" w:firstLine="240"/>
        <w:contextualSpacing w:val="0"/>
      </w:pPr>
      <w:r>
        <w:t>the</w:t>
      </w:r>
      <w:r>
        <w:rPr>
          <w:spacing w:val="34"/>
        </w:rPr>
        <w:t xml:space="preserve"> </w:t>
      </w:r>
      <w:r>
        <w:t>warrant</w:t>
      </w:r>
      <w:r>
        <w:rPr>
          <w:spacing w:val="37"/>
        </w:rPr>
        <w:t xml:space="preserve"> </w:t>
      </w:r>
      <w:r>
        <w:t>is sought</w:t>
      </w:r>
      <w:r>
        <w:rPr>
          <w:spacing w:val="37"/>
        </w:rPr>
        <w:t xml:space="preserve"> </w:t>
      </w:r>
      <w:r>
        <w:t>to prevent</w:t>
      </w:r>
      <w:r>
        <w:rPr>
          <w:spacing w:val="35"/>
        </w:rPr>
        <w:t xml:space="preserve"> </w:t>
      </w:r>
      <w:r>
        <w:t>interference with</w:t>
      </w:r>
      <w:r>
        <w:rPr>
          <w:spacing w:val="37"/>
        </w:rPr>
        <w:t xml:space="preserve"> </w:t>
      </w:r>
      <w:r>
        <w:t>investigative process under this Act ;</w:t>
      </w:r>
    </w:p>
    <w:p w14:paraId="30F43DC3" w14:textId="77777777" w:rsidR="00D36A27" w:rsidRDefault="007C2920">
      <w:pPr>
        <w:pStyle w:val="ListParagraph"/>
        <w:widowControl w:val="0"/>
        <w:numPr>
          <w:ilvl w:val="1"/>
          <w:numId w:val="95"/>
        </w:numPr>
        <w:tabs>
          <w:tab w:val="left" w:pos="1026"/>
        </w:tabs>
        <w:autoSpaceDE w:val="0"/>
        <w:autoSpaceDN w:val="0"/>
        <w:spacing w:before="2" w:after="0" w:line="249" w:lineRule="auto"/>
        <w:ind w:right="220" w:firstLine="240"/>
        <w:contextualSpacing w:val="0"/>
      </w:pPr>
      <w:r>
        <w:t>the</w:t>
      </w:r>
      <w:r>
        <w:rPr>
          <w:spacing w:val="-14"/>
        </w:rPr>
        <w:t xml:space="preserve"> </w:t>
      </w:r>
      <w:r>
        <w:t>warrant</w:t>
      </w:r>
      <w:r>
        <w:rPr>
          <w:spacing w:val="-14"/>
        </w:rPr>
        <w:t xml:space="preserve"> </w:t>
      </w:r>
      <w:r>
        <w:t>is</w:t>
      </w:r>
      <w:r>
        <w:rPr>
          <w:spacing w:val="-16"/>
        </w:rPr>
        <w:t xml:space="preserve"> </w:t>
      </w:r>
      <w:r>
        <w:t>for</w:t>
      </w:r>
      <w:r>
        <w:rPr>
          <w:spacing w:val="-14"/>
        </w:rPr>
        <w:t xml:space="preserve"> </w:t>
      </w:r>
      <w:r>
        <w:t>the</w:t>
      </w:r>
      <w:r>
        <w:rPr>
          <w:spacing w:val="-14"/>
        </w:rPr>
        <w:t xml:space="preserve"> </w:t>
      </w:r>
      <w:r>
        <w:t>purpose</w:t>
      </w:r>
      <w:r>
        <w:rPr>
          <w:spacing w:val="-14"/>
        </w:rPr>
        <w:t xml:space="preserve"> </w:t>
      </w:r>
      <w:r>
        <w:t>of</w:t>
      </w:r>
      <w:r>
        <w:rPr>
          <w:spacing w:val="-14"/>
        </w:rPr>
        <w:t xml:space="preserve"> </w:t>
      </w:r>
      <w:r>
        <w:t>investigating</w:t>
      </w:r>
      <w:r>
        <w:rPr>
          <w:spacing w:val="-18"/>
        </w:rPr>
        <w:t xml:space="preserve"> </w:t>
      </w:r>
      <w:r>
        <w:t>data</w:t>
      </w:r>
      <w:r>
        <w:rPr>
          <w:spacing w:val="-11"/>
        </w:rPr>
        <w:t xml:space="preserve"> </w:t>
      </w:r>
      <w:r>
        <w:t>security</w:t>
      </w:r>
      <w:r>
        <w:rPr>
          <w:spacing w:val="-18"/>
        </w:rPr>
        <w:t xml:space="preserve"> </w:t>
      </w:r>
      <w:r>
        <w:t>breaches and data privacy breaches, or obtaining electronic evidence ; or</w:t>
      </w:r>
    </w:p>
    <w:p w14:paraId="30F43DC4" w14:textId="77777777" w:rsidR="00D36A27" w:rsidRDefault="007C2920">
      <w:pPr>
        <w:pStyle w:val="ListParagraph"/>
        <w:widowControl w:val="0"/>
        <w:numPr>
          <w:ilvl w:val="1"/>
          <w:numId w:val="95"/>
        </w:numPr>
        <w:tabs>
          <w:tab w:val="left" w:pos="1038"/>
        </w:tabs>
        <w:autoSpaceDE w:val="0"/>
        <w:autoSpaceDN w:val="0"/>
        <w:spacing w:before="2" w:after="0" w:line="249" w:lineRule="auto"/>
        <w:ind w:right="220" w:firstLine="240"/>
        <w:contextualSpacing w:val="0"/>
      </w:pPr>
      <w:r>
        <w:t>the</w:t>
      </w:r>
      <w:r>
        <w:rPr>
          <w:spacing w:val="-1"/>
        </w:rPr>
        <w:t xml:space="preserve"> </w:t>
      </w:r>
      <w:r>
        <w:t>person named</w:t>
      </w:r>
      <w:r>
        <w:rPr>
          <w:spacing w:val="-3"/>
        </w:rPr>
        <w:t xml:space="preserve"> </w:t>
      </w:r>
      <w:r>
        <w:t>in the</w:t>
      </w:r>
      <w:r>
        <w:rPr>
          <w:spacing w:val="-3"/>
        </w:rPr>
        <w:t xml:space="preserve"> </w:t>
      </w:r>
      <w:r>
        <w:t>warrant is</w:t>
      </w:r>
      <w:r>
        <w:rPr>
          <w:spacing w:val="-3"/>
        </w:rPr>
        <w:t xml:space="preserve"> </w:t>
      </w:r>
      <w:r>
        <w:t>preparing to commit an</w:t>
      </w:r>
      <w:r>
        <w:rPr>
          <w:spacing w:val="-3"/>
        </w:rPr>
        <w:t xml:space="preserve"> </w:t>
      </w:r>
      <w:r>
        <w:t>offence under this Act.</w:t>
      </w:r>
    </w:p>
    <w:p w14:paraId="30F43DC5" w14:textId="77777777" w:rsidR="00D36A27" w:rsidRDefault="00D36A27">
      <w:pPr>
        <w:pStyle w:val="ListParagraph"/>
        <w:spacing w:line="249" w:lineRule="auto"/>
        <w:sectPr w:rsidR="00D36A27">
          <w:pgSz w:w="11910" w:h="16840"/>
          <w:pgMar w:top="2920" w:right="1700" w:bottom="280" w:left="1700" w:header="2616" w:footer="0" w:gutter="0"/>
          <w:cols w:num="2" w:space="720" w:equalWidth="0">
            <w:col w:w="1318" w:space="40"/>
            <w:col w:w="7152"/>
          </w:cols>
        </w:sectPr>
      </w:pPr>
    </w:p>
    <w:p w14:paraId="30F43DC6" w14:textId="77777777" w:rsidR="00D36A27" w:rsidRDefault="00D36A27">
      <w:pPr>
        <w:pStyle w:val="BodyText"/>
        <w:spacing w:before="100"/>
      </w:pPr>
    </w:p>
    <w:p w14:paraId="30F43DC7" w14:textId="77777777" w:rsidR="00D36A27" w:rsidRDefault="007C2920">
      <w:pPr>
        <w:pStyle w:val="BodyText"/>
        <w:spacing w:before="1"/>
        <w:ind w:left="220"/>
      </w:pPr>
      <w:r>
        <w:t>to</w:t>
      </w:r>
      <w:r>
        <w:rPr>
          <w:spacing w:val="2"/>
        </w:rPr>
        <w:t xml:space="preserve"> </w:t>
      </w:r>
      <w:r>
        <w:rPr>
          <w:spacing w:val="-12"/>
        </w:rPr>
        <w:t>—</w:t>
      </w:r>
    </w:p>
    <w:p w14:paraId="30F43DC8" w14:textId="77777777" w:rsidR="00D36A27" w:rsidRDefault="007C2920">
      <w:pPr>
        <w:pStyle w:val="ListParagraph"/>
        <w:widowControl w:val="0"/>
        <w:numPr>
          <w:ilvl w:val="0"/>
          <w:numId w:val="95"/>
        </w:numPr>
        <w:tabs>
          <w:tab w:val="left" w:pos="318"/>
        </w:tabs>
        <w:autoSpaceDE w:val="0"/>
        <w:autoSpaceDN w:val="0"/>
        <w:spacing w:before="90" w:after="0" w:line="240" w:lineRule="auto"/>
        <w:ind w:left="318" w:hanging="318"/>
        <w:contextualSpacing w:val="0"/>
        <w:jc w:val="left"/>
      </w:pPr>
      <w:r>
        <w:br w:type="column"/>
      </w:r>
      <w:r>
        <w:rPr>
          <w:spacing w:val="-2"/>
        </w:rPr>
        <w:t>A</w:t>
      </w:r>
      <w:r>
        <w:rPr>
          <w:spacing w:val="-31"/>
        </w:rPr>
        <w:t xml:space="preserve"> </w:t>
      </w:r>
      <w:r>
        <w:rPr>
          <w:spacing w:val="-2"/>
        </w:rPr>
        <w:t>warrant</w:t>
      </w:r>
      <w:r>
        <w:rPr>
          <w:spacing w:val="-19"/>
        </w:rPr>
        <w:t xml:space="preserve"> </w:t>
      </w:r>
      <w:r>
        <w:rPr>
          <w:spacing w:val="-2"/>
        </w:rPr>
        <w:t>issued</w:t>
      </w:r>
      <w:r>
        <w:rPr>
          <w:spacing w:val="-19"/>
        </w:rPr>
        <w:t xml:space="preserve"> </w:t>
      </w:r>
      <w:r>
        <w:rPr>
          <w:spacing w:val="-2"/>
        </w:rPr>
        <w:t>under</w:t>
      </w:r>
      <w:r>
        <w:rPr>
          <w:spacing w:val="-15"/>
        </w:rPr>
        <w:t xml:space="preserve"> </w:t>
      </w:r>
      <w:r>
        <w:rPr>
          <w:spacing w:val="-2"/>
        </w:rPr>
        <w:t>subsection</w:t>
      </w:r>
      <w:r>
        <w:rPr>
          <w:spacing w:val="-17"/>
        </w:rPr>
        <w:t xml:space="preserve"> </w:t>
      </w:r>
      <w:r>
        <w:rPr>
          <w:spacing w:val="-2"/>
        </w:rPr>
        <w:t>(2)</w:t>
      </w:r>
      <w:r>
        <w:rPr>
          <w:spacing w:val="-17"/>
        </w:rPr>
        <w:t xml:space="preserve"> </w:t>
      </w:r>
      <w:r>
        <w:rPr>
          <w:spacing w:val="-2"/>
        </w:rPr>
        <w:t>shall</w:t>
      </w:r>
      <w:r>
        <w:rPr>
          <w:spacing w:val="-19"/>
        </w:rPr>
        <w:t xml:space="preserve"> </w:t>
      </w:r>
      <w:r>
        <w:rPr>
          <w:spacing w:val="-2"/>
        </w:rPr>
        <w:t>authorise</w:t>
      </w:r>
      <w:r>
        <w:rPr>
          <w:spacing w:val="-16"/>
        </w:rPr>
        <w:t xml:space="preserve"> </w:t>
      </w:r>
      <w:r>
        <w:rPr>
          <w:spacing w:val="-2"/>
        </w:rPr>
        <w:t>the</w:t>
      </w:r>
      <w:r>
        <w:rPr>
          <w:spacing w:val="-18"/>
        </w:rPr>
        <w:t xml:space="preserve"> </w:t>
      </w:r>
      <w:r>
        <w:rPr>
          <w:spacing w:val="-2"/>
        </w:rPr>
        <w:t>Commission</w:t>
      </w:r>
    </w:p>
    <w:p w14:paraId="30F43DC9" w14:textId="77777777" w:rsidR="00D36A27" w:rsidRDefault="00D36A27">
      <w:pPr>
        <w:pStyle w:val="BodyText"/>
        <w:spacing w:before="81"/>
      </w:pPr>
    </w:p>
    <w:p w14:paraId="30F43DCA" w14:textId="77777777" w:rsidR="00D36A27" w:rsidRDefault="007C2920">
      <w:pPr>
        <w:pStyle w:val="ListParagraph"/>
        <w:widowControl w:val="0"/>
        <w:numPr>
          <w:ilvl w:val="1"/>
          <w:numId w:val="95"/>
        </w:numPr>
        <w:tabs>
          <w:tab w:val="left" w:pos="368"/>
        </w:tabs>
        <w:autoSpaceDE w:val="0"/>
        <w:autoSpaceDN w:val="0"/>
        <w:spacing w:before="1" w:after="0" w:line="240" w:lineRule="auto"/>
        <w:ind w:left="368" w:hanging="368"/>
        <w:contextualSpacing w:val="0"/>
      </w:pPr>
      <w:r>
        <w:t>in</w:t>
      </w:r>
      <w:r>
        <w:rPr>
          <w:spacing w:val="2"/>
        </w:rPr>
        <w:t xml:space="preserve"> </w:t>
      </w:r>
      <w:r>
        <w:t>the</w:t>
      </w:r>
      <w:r>
        <w:rPr>
          <w:spacing w:val="1"/>
        </w:rPr>
        <w:t xml:space="preserve"> </w:t>
      </w:r>
      <w:r>
        <w:t>company of</w:t>
      </w:r>
      <w:r>
        <w:rPr>
          <w:spacing w:val="1"/>
        </w:rPr>
        <w:t xml:space="preserve"> </w:t>
      </w:r>
      <w:r>
        <w:t>a</w:t>
      </w:r>
      <w:r>
        <w:rPr>
          <w:spacing w:val="2"/>
        </w:rPr>
        <w:t xml:space="preserve"> </w:t>
      </w:r>
      <w:r>
        <w:t>law</w:t>
      </w:r>
      <w:r>
        <w:rPr>
          <w:spacing w:val="-5"/>
        </w:rPr>
        <w:t xml:space="preserve"> </w:t>
      </w:r>
      <w:r>
        <w:t>enforcement</w:t>
      </w:r>
      <w:r>
        <w:rPr>
          <w:spacing w:val="3"/>
        </w:rPr>
        <w:t xml:space="preserve"> </w:t>
      </w:r>
      <w:r>
        <w:t>officer,</w:t>
      </w:r>
      <w:r>
        <w:rPr>
          <w:spacing w:val="1"/>
        </w:rPr>
        <w:t xml:space="preserve"> </w:t>
      </w:r>
      <w:r>
        <w:t>enter</w:t>
      </w:r>
      <w:r>
        <w:rPr>
          <w:spacing w:val="2"/>
        </w:rPr>
        <w:t xml:space="preserve"> </w:t>
      </w:r>
      <w:r>
        <w:t>and</w:t>
      </w:r>
      <w:r>
        <w:rPr>
          <w:spacing w:val="1"/>
        </w:rPr>
        <w:t xml:space="preserve"> </w:t>
      </w:r>
      <w:r>
        <w:t>search</w:t>
      </w:r>
      <w:r>
        <w:rPr>
          <w:spacing w:val="1"/>
        </w:rPr>
        <w:t xml:space="preserve"> </w:t>
      </w:r>
      <w:r>
        <w:rPr>
          <w:spacing w:val="-5"/>
        </w:rPr>
        <w:t>any</w:t>
      </w:r>
    </w:p>
    <w:p w14:paraId="30F43DCB" w14:textId="77777777" w:rsidR="00D36A27" w:rsidRDefault="00D36A27">
      <w:pPr>
        <w:pStyle w:val="ListParagraph"/>
        <w:sectPr w:rsidR="00D36A27">
          <w:pgSz w:w="11910" w:h="16840"/>
          <w:pgMar w:top="2920" w:right="1700" w:bottom="280" w:left="1700" w:header="2616" w:footer="0" w:gutter="0"/>
          <w:cols w:num="2" w:space="720" w:equalWidth="0">
            <w:col w:w="673" w:space="27"/>
            <w:col w:w="7810"/>
          </w:cols>
        </w:sectPr>
      </w:pPr>
    </w:p>
    <w:p w14:paraId="30F43DCC" w14:textId="77777777" w:rsidR="00D36A27" w:rsidRDefault="007C2920">
      <w:pPr>
        <w:pStyle w:val="BodyText"/>
        <w:spacing w:before="11"/>
        <w:ind w:left="220"/>
      </w:pPr>
      <w:r>
        <w:t>premises,</w:t>
      </w:r>
      <w:r>
        <w:rPr>
          <w:spacing w:val="9"/>
        </w:rPr>
        <w:t xml:space="preserve"> </w:t>
      </w:r>
      <w:r>
        <w:t>where</w:t>
      </w:r>
      <w:r>
        <w:rPr>
          <w:spacing w:val="15"/>
        </w:rPr>
        <w:t xml:space="preserve"> </w:t>
      </w:r>
      <w:r>
        <w:rPr>
          <w:spacing w:val="-10"/>
        </w:rPr>
        <w:t>—</w:t>
      </w:r>
    </w:p>
    <w:p w14:paraId="30F43DCD" w14:textId="77777777" w:rsidR="00D36A27" w:rsidRDefault="007C2920">
      <w:pPr>
        <w:pStyle w:val="ListParagraph"/>
        <w:widowControl w:val="0"/>
        <w:numPr>
          <w:ilvl w:val="2"/>
          <w:numId w:val="95"/>
        </w:numPr>
        <w:tabs>
          <w:tab w:val="left" w:pos="1232"/>
        </w:tabs>
        <w:autoSpaceDE w:val="0"/>
        <w:autoSpaceDN w:val="0"/>
        <w:spacing w:before="71" w:after="0" w:line="240" w:lineRule="auto"/>
        <w:ind w:left="1232" w:hanging="312"/>
        <w:contextualSpacing w:val="0"/>
      </w:pPr>
      <w:r>
        <w:t>an</w:t>
      </w:r>
      <w:r>
        <w:rPr>
          <w:spacing w:val="-2"/>
        </w:rPr>
        <w:t xml:space="preserve"> </w:t>
      </w:r>
      <w:r>
        <w:t>offence</w:t>
      </w:r>
      <w:r>
        <w:rPr>
          <w:spacing w:val="-2"/>
        </w:rPr>
        <w:t xml:space="preserve"> </w:t>
      </w:r>
      <w:r>
        <w:t>under</w:t>
      </w:r>
      <w:r>
        <w:rPr>
          <w:spacing w:val="1"/>
        </w:rPr>
        <w:t xml:space="preserve"> </w:t>
      </w:r>
      <w:r>
        <w:t>this</w:t>
      </w:r>
      <w:r>
        <w:rPr>
          <w:spacing w:val="-13"/>
        </w:rPr>
        <w:t xml:space="preserve"> </w:t>
      </w:r>
      <w:r>
        <w:t>Act</w:t>
      </w:r>
      <w:r>
        <w:rPr>
          <w:spacing w:val="-1"/>
        </w:rPr>
        <w:t xml:space="preserve"> </w:t>
      </w:r>
      <w:r>
        <w:t>is</w:t>
      </w:r>
      <w:r>
        <w:rPr>
          <w:spacing w:val="1"/>
        </w:rPr>
        <w:t xml:space="preserve"> </w:t>
      </w:r>
      <w:r>
        <w:t>being</w:t>
      </w:r>
      <w:r>
        <w:rPr>
          <w:spacing w:val="-4"/>
        </w:rPr>
        <w:t xml:space="preserve"> </w:t>
      </w:r>
      <w:r>
        <w:rPr>
          <w:spacing w:val="-2"/>
        </w:rPr>
        <w:t>committed,</w:t>
      </w:r>
    </w:p>
    <w:p w14:paraId="30F43DCE" w14:textId="77777777" w:rsidR="00D36A27" w:rsidRDefault="007C2920">
      <w:pPr>
        <w:pStyle w:val="ListParagraph"/>
        <w:widowControl w:val="0"/>
        <w:numPr>
          <w:ilvl w:val="2"/>
          <w:numId w:val="95"/>
        </w:numPr>
        <w:tabs>
          <w:tab w:val="left" w:pos="1291"/>
        </w:tabs>
        <w:autoSpaceDE w:val="0"/>
        <w:autoSpaceDN w:val="0"/>
        <w:spacing w:before="11" w:after="0" w:line="249" w:lineRule="auto"/>
        <w:ind w:left="680" w:right="1" w:firstLine="240"/>
        <w:contextualSpacing w:val="0"/>
      </w:pPr>
      <w:r>
        <w:t>there</w:t>
      </w:r>
      <w:r>
        <w:rPr>
          <w:spacing w:val="-8"/>
        </w:rPr>
        <w:t xml:space="preserve"> </w:t>
      </w:r>
      <w:r>
        <w:t>is</w:t>
      </w:r>
      <w:r>
        <w:rPr>
          <w:spacing w:val="-6"/>
        </w:rPr>
        <w:t xml:space="preserve"> </w:t>
      </w:r>
      <w:r>
        <w:t>evidence</w:t>
      </w:r>
      <w:r>
        <w:rPr>
          <w:spacing w:val="-4"/>
        </w:rPr>
        <w:t xml:space="preserve"> </w:t>
      </w:r>
      <w:r>
        <w:t>of</w:t>
      </w:r>
      <w:r>
        <w:rPr>
          <w:spacing w:val="-4"/>
        </w:rPr>
        <w:t xml:space="preserve"> </w:t>
      </w:r>
      <w:r>
        <w:t>the</w:t>
      </w:r>
      <w:r>
        <w:rPr>
          <w:spacing w:val="-6"/>
        </w:rPr>
        <w:t xml:space="preserve"> </w:t>
      </w:r>
      <w:r>
        <w:t>commission</w:t>
      </w:r>
      <w:r>
        <w:rPr>
          <w:spacing w:val="-4"/>
        </w:rPr>
        <w:t xml:space="preserve"> </w:t>
      </w:r>
      <w:r>
        <w:t>of</w:t>
      </w:r>
      <w:r>
        <w:rPr>
          <w:spacing w:val="-4"/>
        </w:rPr>
        <w:t xml:space="preserve"> </w:t>
      </w:r>
      <w:r>
        <w:t>an</w:t>
      </w:r>
      <w:r>
        <w:rPr>
          <w:spacing w:val="-6"/>
        </w:rPr>
        <w:t xml:space="preserve"> </w:t>
      </w:r>
      <w:r>
        <w:t>offence</w:t>
      </w:r>
      <w:r>
        <w:rPr>
          <w:spacing w:val="-8"/>
        </w:rPr>
        <w:t xml:space="preserve"> </w:t>
      </w:r>
      <w:r>
        <w:t>under</w:t>
      </w:r>
      <w:r>
        <w:rPr>
          <w:spacing w:val="-4"/>
        </w:rPr>
        <w:t xml:space="preserve"> </w:t>
      </w:r>
      <w:r>
        <w:t>this</w:t>
      </w:r>
      <w:r>
        <w:rPr>
          <w:spacing w:val="-19"/>
        </w:rPr>
        <w:t xml:space="preserve"> </w:t>
      </w:r>
      <w:r>
        <w:t>Act or other relevant law,</w:t>
      </w:r>
    </w:p>
    <w:p w14:paraId="30F43DCF" w14:textId="77777777" w:rsidR="00D36A27" w:rsidRDefault="007C2920">
      <w:pPr>
        <w:pStyle w:val="ListParagraph"/>
        <w:widowControl w:val="0"/>
        <w:numPr>
          <w:ilvl w:val="2"/>
          <w:numId w:val="95"/>
        </w:numPr>
        <w:tabs>
          <w:tab w:val="left" w:pos="1353"/>
        </w:tabs>
        <w:autoSpaceDE w:val="0"/>
        <w:autoSpaceDN w:val="0"/>
        <w:spacing w:before="1" w:after="0" w:line="249" w:lineRule="auto"/>
        <w:ind w:left="680" w:firstLine="240"/>
        <w:contextualSpacing w:val="0"/>
      </w:pPr>
      <w:r>
        <w:t>there</w:t>
      </w:r>
      <w:r>
        <w:rPr>
          <w:spacing w:val="-5"/>
        </w:rPr>
        <w:t xml:space="preserve"> </w:t>
      </w:r>
      <w:r>
        <w:t>is</w:t>
      </w:r>
      <w:r>
        <w:rPr>
          <w:spacing w:val="-5"/>
        </w:rPr>
        <w:t xml:space="preserve"> </w:t>
      </w:r>
      <w:r>
        <w:t>an</w:t>
      </w:r>
      <w:r>
        <w:rPr>
          <w:spacing w:val="-7"/>
        </w:rPr>
        <w:t xml:space="preserve"> </w:t>
      </w:r>
      <w:r>
        <w:t>urgent</w:t>
      </w:r>
      <w:r>
        <w:rPr>
          <w:spacing w:val="-5"/>
        </w:rPr>
        <w:t xml:space="preserve"> </w:t>
      </w:r>
      <w:r>
        <w:t>need</w:t>
      </w:r>
      <w:r>
        <w:rPr>
          <w:spacing w:val="-3"/>
        </w:rPr>
        <w:t xml:space="preserve"> </w:t>
      </w:r>
      <w:r>
        <w:t>to</w:t>
      </w:r>
      <w:r>
        <w:rPr>
          <w:spacing w:val="-5"/>
        </w:rPr>
        <w:t xml:space="preserve"> </w:t>
      </w:r>
      <w:r>
        <w:t>prevent</w:t>
      </w:r>
      <w:r>
        <w:rPr>
          <w:spacing w:val="-2"/>
        </w:rPr>
        <w:t xml:space="preserve"> </w:t>
      </w:r>
      <w:r>
        <w:t>the</w:t>
      </w:r>
      <w:r>
        <w:rPr>
          <w:spacing w:val="-3"/>
        </w:rPr>
        <w:t xml:space="preserve"> </w:t>
      </w:r>
      <w:r>
        <w:t>commission</w:t>
      </w:r>
      <w:r>
        <w:rPr>
          <w:spacing w:val="-3"/>
        </w:rPr>
        <w:t xml:space="preserve"> </w:t>
      </w:r>
      <w:r>
        <w:t>of</w:t>
      </w:r>
      <w:r>
        <w:rPr>
          <w:spacing w:val="-1"/>
        </w:rPr>
        <w:t xml:space="preserve"> </w:t>
      </w:r>
      <w:r>
        <w:t>an</w:t>
      </w:r>
      <w:r>
        <w:rPr>
          <w:spacing w:val="-5"/>
        </w:rPr>
        <w:t xml:space="preserve"> </w:t>
      </w:r>
      <w:r>
        <w:t>offence under this Act or other relevant law, or</w:t>
      </w:r>
    </w:p>
    <w:p w14:paraId="30F43DD0" w14:textId="77777777" w:rsidR="00D36A27" w:rsidRDefault="007C2920">
      <w:pPr>
        <w:pStyle w:val="ListParagraph"/>
        <w:widowControl w:val="0"/>
        <w:numPr>
          <w:ilvl w:val="2"/>
          <w:numId w:val="95"/>
        </w:numPr>
        <w:tabs>
          <w:tab w:val="left" w:pos="1274"/>
        </w:tabs>
        <w:autoSpaceDE w:val="0"/>
        <w:autoSpaceDN w:val="0"/>
        <w:spacing w:before="2" w:after="0" w:line="249" w:lineRule="auto"/>
        <w:ind w:left="680" w:right="2" w:firstLine="240"/>
        <w:contextualSpacing w:val="0"/>
      </w:pPr>
      <w:r>
        <w:t>where</w:t>
      </w:r>
      <w:r>
        <w:rPr>
          <w:spacing w:val="-7"/>
        </w:rPr>
        <w:t xml:space="preserve"> </w:t>
      </w:r>
      <w:r>
        <w:t>there</w:t>
      </w:r>
      <w:r>
        <w:rPr>
          <w:spacing w:val="-8"/>
        </w:rPr>
        <w:t xml:space="preserve"> </w:t>
      </w:r>
      <w:r>
        <w:t>is</w:t>
      </w:r>
      <w:r>
        <w:rPr>
          <w:spacing w:val="-5"/>
        </w:rPr>
        <w:t xml:space="preserve"> </w:t>
      </w:r>
      <w:r>
        <w:t>reasonable</w:t>
      </w:r>
      <w:r>
        <w:rPr>
          <w:spacing w:val="-8"/>
        </w:rPr>
        <w:t xml:space="preserve"> </w:t>
      </w:r>
      <w:r>
        <w:t>suspicion</w:t>
      </w:r>
      <w:r>
        <w:rPr>
          <w:spacing w:val="-9"/>
        </w:rPr>
        <w:t xml:space="preserve"> </w:t>
      </w:r>
      <w:r>
        <w:t>that</w:t>
      </w:r>
      <w:r>
        <w:rPr>
          <w:spacing w:val="-5"/>
        </w:rPr>
        <w:t xml:space="preserve"> </w:t>
      </w:r>
      <w:r>
        <w:t>a</w:t>
      </w:r>
      <w:r>
        <w:rPr>
          <w:spacing w:val="-10"/>
        </w:rPr>
        <w:t xml:space="preserve"> </w:t>
      </w:r>
      <w:r>
        <w:t>crime</w:t>
      </w:r>
      <w:r>
        <w:rPr>
          <w:spacing w:val="-5"/>
        </w:rPr>
        <w:t xml:space="preserve"> </w:t>
      </w:r>
      <w:r>
        <w:t>under</w:t>
      </w:r>
      <w:r>
        <w:rPr>
          <w:spacing w:val="-10"/>
        </w:rPr>
        <w:t xml:space="preserve"> </w:t>
      </w:r>
      <w:r>
        <w:t>this</w:t>
      </w:r>
      <w:r>
        <w:rPr>
          <w:spacing w:val="-16"/>
        </w:rPr>
        <w:t xml:space="preserve"> </w:t>
      </w:r>
      <w:r>
        <w:t>Act</w:t>
      </w:r>
      <w:r>
        <w:rPr>
          <w:spacing w:val="-7"/>
        </w:rPr>
        <w:t xml:space="preserve"> </w:t>
      </w:r>
      <w:r>
        <w:t>is or about to be committed ;</w:t>
      </w:r>
    </w:p>
    <w:p w14:paraId="30F43DD1" w14:textId="77777777" w:rsidR="00D36A27" w:rsidRDefault="007C2920">
      <w:pPr>
        <w:pStyle w:val="ListParagraph"/>
        <w:widowControl w:val="0"/>
        <w:numPr>
          <w:ilvl w:val="1"/>
          <w:numId w:val="95"/>
        </w:numPr>
        <w:tabs>
          <w:tab w:val="left" w:pos="1073"/>
        </w:tabs>
        <w:autoSpaceDE w:val="0"/>
        <w:autoSpaceDN w:val="0"/>
        <w:spacing w:before="62" w:after="0" w:line="240" w:lineRule="auto"/>
        <w:ind w:left="1073" w:hanging="373"/>
        <w:contextualSpacing w:val="0"/>
      </w:pPr>
      <w:r>
        <w:t>stop</w:t>
      </w:r>
      <w:r>
        <w:rPr>
          <w:spacing w:val="3"/>
        </w:rPr>
        <w:t xml:space="preserve"> </w:t>
      </w:r>
      <w:r>
        <w:t>and</w:t>
      </w:r>
      <w:r>
        <w:rPr>
          <w:spacing w:val="5"/>
        </w:rPr>
        <w:t xml:space="preserve"> </w:t>
      </w:r>
      <w:r>
        <w:t>search</w:t>
      </w:r>
      <w:r>
        <w:rPr>
          <w:spacing w:val="3"/>
        </w:rPr>
        <w:t xml:space="preserve"> </w:t>
      </w:r>
      <w:r>
        <w:t>any</w:t>
      </w:r>
      <w:r>
        <w:rPr>
          <w:spacing w:val="5"/>
        </w:rPr>
        <w:t xml:space="preserve"> </w:t>
      </w:r>
      <w:r>
        <w:t>person</w:t>
      </w:r>
      <w:r>
        <w:rPr>
          <w:spacing w:val="3"/>
        </w:rPr>
        <w:t xml:space="preserve"> </w:t>
      </w:r>
      <w:r>
        <w:t>found</w:t>
      </w:r>
      <w:r>
        <w:rPr>
          <w:spacing w:val="6"/>
        </w:rPr>
        <w:t xml:space="preserve"> </w:t>
      </w:r>
      <w:r>
        <w:t>on</w:t>
      </w:r>
      <w:r>
        <w:rPr>
          <w:spacing w:val="7"/>
        </w:rPr>
        <w:t xml:space="preserve"> </w:t>
      </w:r>
      <w:r>
        <w:t>such</w:t>
      </w:r>
      <w:r>
        <w:rPr>
          <w:spacing w:val="3"/>
        </w:rPr>
        <w:t xml:space="preserve"> </w:t>
      </w:r>
      <w:r>
        <w:t>premises</w:t>
      </w:r>
      <w:r>
        <w:rPr>
          <w:spacing w:val="8"/>
        </w:rPr>
        <w:t xml:space="preserve"> </w:t>
      </w:r>
      <w:r>
        <w:rPr>
          <w:spacing w:val="-10"/>
        </w:rPr>
        <w:t>;</w:t>
      </w:r>
    </w:p>
    <w:p w14:paraId="30F43DD2" w14:textId="77777777" w:rsidR="00D36A27" w:rsidRDefault="007C2920">
      <w:pPr>
        <w:pStyle w:val="ListParagraph"/>
        <w:widowControl w:val="0"/>
        <w:numPr>
          <w:ilvl w:val="1"/>
          <w:numId w:val="95"/>
        </w:numPr>
        <w:tabs>
          <w:tab w:val="left" w:pos="1067"/>
        </w:tabs>
        <w:autoSpaceDE w:val="0"/>
        <w:autoSpaceDN w:val="0"/>
        <w:spacing w:before="11" w:after="0" w:line="240" w:lineRule="auto"/>
        <w:ind w:left="1067" w:hanging="367"/>
        <w:contextualSpacing w:val="0"/>
      </w:pPr>
      <w:r>
        <w:t>enter</w:t>
      </w:r>
      <w:r>
        <w:rPr>
          <w:spacing w:val="8"/>
        </w:rPr>
        <w:t xml:space="preserve"> </w:t>
      </w:r>
      <w:r>
        <w:t>and</w:t>
      </w:r>
      <w:r>
        <w:rPr>
          <w:spacing w:val="8"/>
        </w:rPr>
        <w:t xml:space="preserve"> </w:t>
      </w:r>
      <w:r>
        <w:t>search</w:t>
      </w:r>
      <w:r>
        <w:rPr>
          <w:spacing w:val="8"/>
        </w:rPr>
        <w:t xml:space="preserve"> </w:t>
      </w:r>
      <w:r>
        <w:t>any</w:t>
      </w:r>
      <w:r>
        <w:rPr>
          <w:spacing w:val="6"/>
        </w:rPr>
        <w:t xml:space="preserve"> </w:t>
      </w:r>
      <w:r>
        <w:t>conveyance</w:t>
      </w:r>
      <w:r>
        <w:rPr>
          <w:spacing w:val="9"/>
        </w:rPr>
        <w:t xml:space="preserve"> </w:t>
      </w:r>
      <w:r>
        <w:t>found</w:t>
      </w:r>
      <w:r>
        <w:rPr>
          <w:spacing w:val="8"/>
        </w:rPr>
        <w:t xml:space="preserve"> </w:t>
      </w:r>
      <w:r>
        <w:t>on</w:t>
      </w:r>
      <w:r>
        <w:rPr>
          <w:spacing w:val="11"/>
        </w:rPr>
        <w:t xml:space="preserve"> </w:t>
      </w:r>
      <w:r>
        <w:t>the</w:t>
      </w:r>
      <w:r>
        <w:rPr>
          <w:spacing w:val="6"/>
        </w:rPr>
        <w:t xml:space="preserve"> </w:t>
      </w:r>
      <w:r>
        <w:t>premises</w:t>
      </w:r>
      <w:r>
        <w:rPr>
          <w:spacing w:val="9"/>
        </w:rPr>
        <w:t xml:space="preserve"> </w:t>
      </w:r>
      <w:r>
        <w:rPr>
          <w:spacing w:val="-10"/>
        </w:rPr>
        <w:t>;</w:t>
      </w:r>
    </w:p>
    <w:p w14:paraId="30F43DD3" w14:textId="77777777" w:rsidR="00D36A27" w:rsidRDefault="007C2920">
      <w:pPr>
        <w:pStyle w:val="ListParagraph"/>
        <w:widowControl w:val="0"/>
        <w:numPr>
          <w:ilvl w:val="1"/>
          <w:numId w:val="95"/>
        </w:numPr>
        <w:tabs>
          <w:tab w:val="left" w:pos="1035"/>
        </w:tabs>
        <w:autoSpaceDE w:val="0"/>
        <w:autoSpaceDN w:val="0"/>
        <w:spacing w:before="11" w:after="0" w:line="249" w:lineRule="auto"/>
        <w:ind w:left="460" w:firstLine="240"/>
        <w:contextualSpacing w:val="0"/>
      </w:pPr>
      <w:r>
        <w:rPr>
          <w:spacing w:val="-2"/>
        </w:rPr>
        <w:t>seize,</w:t>
      </w:r>
      <w:r>
        <w:rPr>
          <w:spacing w:val="-9"/>
        </w:rPr>
        <w:t xml:space="preserve"> </w:t>
      </w:r>
      <w:r>
        <w:rPr>
          <w:spacing w:val="-2"/>
        </w:rPr>
        <w:t>seal,</w:t>
      </w:r>
      <w:r>
        <w:rPr>
          <w:spacing w:val="-12"/>
        </w:rPr>
        <w:t xml:space="preserve"> </w:t>
      </w:r>
      <w:r>
        <w:rPr>
          <w:spacing w:val="-2"/>
        </w:rPr>
        <w:t>remove,</w:t>
      </w:r>
      <w:r>
        <w:rPr>
          <w:spacing w:val="-12"/>
        </w:rPr>
        <w:t xml:space="preserve"> </w:t>
      </w:r>
      <w:r>
        <w:rPr>
          <w:spacing w:val="-2"/>
        </w:rPr>
        <w:t>or</w:t>
      </w:r>
      <w:r>
        <w:rPr>
          <w:spacing w:val="-9"/>
        </w:rPr>
        <w:t xml:space="preserve"> </w:t>
      </w:r>
      <w:r>
        <w:rPr>
          <w:spacing w:val="-2"/>
        </w:rPr>
        <w:t>detain</w:t>
      </w:r>
      <w:r>
        <w:rPr>
          <w:spacing w:val="-7"/>
        </w:rPr>
        <w:t xml:space="preserve"> </w:t>
      </w:r>
      <w:r>
        <w:rPr>
          <w:spacing w:val="-2"/>
        </w:rPr>
        <w:t>anything</w:t>
      </w:r>
      <w:r>
        <w:rPr>
          <w:spacing w:val="-12"/>
        </w:rPr>
        <w:t xml:space="preserve"> </w:t>
      </w:r>
      <w:r>
        <w:rPr>
          <w:spacing w:val="-2"/>
        </w:rPr>
        <w:t>which</w:t>
      </w:r>
      <w:r>
        <w:rPr>
          <w:spacing w:val="-12"/>
        </w:rPr>
        <w:t xml:space="preserve"> </w:t>
      </w:r>
      <w:r>
        <w:rPr>
          <w:spacing w:val="-2"/>
        </w:rPr>
        <w:t>is,</w:t>
      </w:r>
      <w:r>
        <w:rPr>
          <w:spacing w:val="-12"/>
        </w:rPr>
        <w:t xml:space="preserve"> </w:t>
      </w:r>
      <w:r>
        <w:rPr>
          <w:spacing w:val="-2"/>
        </w:rPr>
        <w:t>or</w:t>
      </w:r>
      <w:r>
        <w:rPr>
          <w:spacing w:val="-7"/>
        </w:rPr>
        <w:t xml:space="preserve"> </w:t>
      </w:r>
      <w:r>
        <w:rPr>
          <w:spacing w:val="-2"/>
        </w:rPr>
        <w:t>contains</w:t>
      </w:r>
      <w:r>
        <w:rPr>
          <w:spacing w:val="-9"/>
        </w:rPr>
        <w:t xml:space="preserve"> </w:t>
      </w:r>
      <w:r>
        <w:rPr>
          <w:spacing w:val="-2"/>
        </w:rPr>
        <w:t xml:space="preserve">evidence </w:t>
      </w:r>
      <w:r>
        <w:t>of the commission of an offence under this Act ;</w:t>
      </w:r>
    </w:p>
    <w:p w14:paraId="30F43DD4" w14:textId="77777777" w:rsidR="00D36A27" w:rsidRDefault="007C2920">
      <w:pPr>
        <w:pStyle w:val="ListParagraph"/>
        <w:widowControl w:val="0"/>
        <w:numPr>
          <w:ilvl w:val="1"/>
          <w:numId w:val="95"/>
        </w:numPr>
        <w:tabs>
          <w:tab w:val="left" w:pos="1067"/>
        </w:tabs>
        <w:autoSpaceDE w:val="0"/>
        <w:autoSpaceDN w:val="0"/>
        <w:spacing w:before="2" w:after="0" w:line="249" w:lineRule="auto"/>
        <w:ind w:left="460" w:firstLine="240"/>
        <w:contextualSpacing w:val="0"/>
        <w:jc w:val="right"/>
      </w:pPr>
      <w:r>
        <w:t xml:space="preserve">use or cause to be used a computer or other devices to search any </w:t>
      </w:r>
      <w:r>
        <w:rPr>
          <w:spacing w:val="-2"/>
        </w:rPr>
        <w:t>data</w:t>
      </w:r>
      <w:r>
        <w:rPr>
          <w:spacing w:val="-13"/>
        </w:rPr>
        <w:t xml:space="preserve"> </w:t>
      </w:r>
      <w:r>
        <w:rPr>
          <w:spacing w:val="-2"/>
        </w:rPr>
        <w:t>contained</w:t>
      </w:r>
      <w:r>
        <w:rPr>
          <w:spacing w:val="-12"/>
        </w:rPr>
        <w:t xml:space="preserve"> </w:t>
      </w:r>
      <w:r>
        <w:rPr>
          <w:spacing w:val="-2"/>
        </w:rPr>
        <w:t>in</w:t>
      </w:r>
      <w:r>
        <w:rPr>
          <w:spacing w:val="-12"/>
        </w:rPr>
        <w:t xml:space="preserve"> </w:t>
      </w:r>
      <w:r>
        <w:rPr>
          <w:spacing w:val="-2"/>
        </w:rPr>
        <w:t>or</w:t>
      </w:r>
      <w:r>
        <w:rPr>
          <w:spacing w:val="-14"/>
        </w:rPr>
        <w:t xml:space="preserve"> </w:t>
      </w:r>
      <w:r>
        <w:rPr>
          <w:spacing w:val="-2"/>
        </w:rPr>
        <w:t>available</w:t>
      </w:r>
      <w:r>
        <w:rPr>
          <w:spacing w:val="-12"/>
        </w:rPr>
        <w:t xml:space="preserve"> </w:t>
      </w:r>
      <w:r>
        <w:rPr>
          <w:spacing w:val="-2"/>
        </w:rPr>
        <w:t>to</w:t>
      </w:r>
      <w:r>
        <w:rPr>
          <w:spacing w:val="-9"/>
        </w:rPr>
        <w:t xml:space="preserve"> </w:t>
      </w:r>
      <w:r>
        <w:rPr>
          <w:spacing w:val="-2"/>
        </w:rPr>
        <w:t>any</w:t>
      </w:r>
      <w:r>
        <w:rPr>
          <w:spacing w:val="-16"/>
        </w:rPr>
        <w:t xml:space="preserve"> </w:t>
      </w:r>
      <w:r>
        <w:rPr>
          <w:spacing w:val="-2"/>
        </w:rPr>
        <w:t>computer</w:t>
      </w:r>
      <w:r>
        <w:rPr>
          <w:spacing w:val="-12"/>
        </w:rPr>
        <w:t xml:space="preserve"> </w:t>
      </w:r>
      <w:r>
        <w:rPr>
          <w:spacing w:val="-2"/>
        </w:rPr>
        <w:t>system</w:t>
      </w:r>
      <w:r>
        <w:rPr>
          <w:spacing w:val="-18"/>
        </w:rPr>
        <w:t xml:space="preserve"> </w:t>
      </w:r>
      <w:r>
        <w:rPr>
          <w:spacing w:val="-2"/>
        </w:rPr>
        <w:t>or</w:t>
      </w:r>
      <w:r>
        <w:rPr>
          <w:spacing w:val="-9"/>
        </w:rPr>
        <w:t xml:space="preserve"> </w:t>
      </w:r>
      <w:r>
        <w:rPr>
          <w:spacing w:val="-2"/>
        </w:rPr>
        <w:t>computer</w:t>
      </w:r>
      <w:r>
        <w:rPr>
          <w:spacing w:val="-12"/>
        </w:rPr>
        <w:t xml:space="preserve"> </w:t>
      </w:r>
      <w:r>
        <w:rPr>
          <w:spacing w:val="-2"/>
        </w:rPr>
        <w:t xml:space="preserve">network; </w:t>
      </w:r>
      <w:r>
        <w:t>(</w:t>
      </w:r>
      <w:r>
        <w:rPr>
          <w:i/>
        </w:rPr>
        <w:t>f</w:t>
      </w:r>
      <w:r>
        <w:rPr>
          <w:i/>
          <w:spacing w:val="-4"/>
        </w:rPr>
        <w:t xml:space="preserve"> </w:t>
      </w:r>
      <w:r>
        <w:t>)</w:t>
      </w:r>
      <w:r>
        <w:rPr>
          <w:spacing w:val="40"/>
        </w:rPr>
        <w:t xml:space="preserve"> </w:t>
      </w:r>
      <w:r>
        <w:t>use</w:t>
      </w:r>
      <w:r>
        <w:rPr>
          <w:spacing w:val="-8"/>
        </w:rPr>
        <w:t xml:space="preserve"> </w:t>
      </w:r>
      <w:r>
        <w:t>any</w:t>
      </w:r>
      <w:r>
        <w:rPr>
          <w:spacing w:val="-10"/>
        </w:rPr>
        <w:t xml:space="preserve"> </w:t>
      </w:r>
      <w:r>
        <w:t>technology</w:t>
      </w:r>
      <w:r>
        <w:rPr>
          <w:spacing w:val="-8"/>
        </w:rPr>
        <w:t xml:space="preserve"> </w:t>
      </w:r>
      <w:r>
        <w:t>to</w:t>
      </w:r>
      <w:r>
        <w:rPr>
          <w:spacing w:val="-8"/>
        </w:rPr>
        <w:t xml:space="preserve"> </w:t>
      </w:r>
      <w:r>
        <w:t>decode</w:t>
      </w:r>
      <w:r>
        <w:rPr>
          <w:spacing w:val="-8"/>
        </w:rPr>
        <w:t xml:space="preserve"> </w:t>
      </w:r>
      <w:r>
        <w:t>or</w:t>
      </w:r>
      <w:r>
        <w:rPr>
          <w:spacing w:val="-6"/>
        </w:rPr>
        <w:t xml:space="preserve"> </w:t>
      </w:r>
      <w:r>
        <w:t>decrypt</w:t>
      </w:r>
      <w:r>
        <w:rPr>
          <w:spacing w:val="-4"/>
        </w:rPr>
        <w:t xml:space="preserve"> </w:t>
      </w:r>
      <w:r>
        <w:t>any</w:t>
      </w:r>
      <w:r>
        <w:rPr>
          <w:spacing w:val="-8"/>
        </w:rPr>
        <w:t xml:space="preserve"> </w:t>
      </w:r>
      <w:r>
        <w:t>coded</w:t>
      </w:r>
      <w:r>
        <w:rPr>
          <w:spacing w:val="-10"/>
        </w:rPr>
        <w:t xml:space="preserve"> </w:t>
      </w:r>
      <w:r>
        <w:t>or</w:t>
      </w:r>
      <w:r>
        <w:rPr>
          <w:spacing w:val="-8"/>
        </w:rPr>
        <w:t xml:space="preserve"> </w:t>
      </w:r>
      <w:r>
        <w:t>encrypted</w:t>
      </w:r>
      <w:r>
        <w:rPr>
          <w:spacing w:val="-8"/>
        </w:rPr>
        <w:t xml:space="preserve"> </w:t>
      </w:r>
      <w:r>
        <w:t>data</w:t>
      </w:r>
    </w:p>
    <w:p w14:paraId="30F43DD5" w14:textId="77777777" w:rsidR="00D36A27" w:rsidRDefault="007C2920">
      <w:pPr>
        <w:pStyle w:val="BodyText"/>
        <w:spacing w:before="3"/>
        <w:ind w:left="460"/>
        <w:jc w:val="both"/>
      </w:pPr>
      <w:r>
        <w:rPr>
          <w:spacing w:val="-2"/>
        </w:rPr>
        <w:t>contained</w:t>
      </w:r>
      <w:r>
        <w:rPr>
          <w:spacing w:val="-8"/>
        </w:rPr>
        <w:t xml:space="preserve"> </w:t>
      </w:r>
      <w:r>
        <w:rPr>
          <w:spacing w:val="-2"/>
        </w:rPr>
        <w:t>in</w:t>
      </w:r>
      <w:r>
        <w:rPr>
          <w:spacing w:val="-3"/>
        </w:rPr>
        <w:t xml:space="preserve"> </w:t>
      </w:r>
      <w:r>
        <w:rPr>
          <w:spacing w:val="-2"/>
        </w:rPr>
        <w:t>a</w:t>
      </w:r>
      <w:r>
        <w:rPr>
          <w:spacing w:val="-7"/>
        </w:rPr>
        <w:t xml:space="preserve"> </w:t>
      </w:r>
      <w:r>
        <w:rPr>
          <w:spacing w:val="-2"/>
        </w:rPr>
        <w:t>computer</w:t>
      </w:r>
      <w:r>
        <w:rPr>
          <w:spacing w:val="-9"/>
        </w:rPr>
        <w:t xml:space="preserve"> </w:t>
      </w:r>
      <w:r>
        <w:rPr>
          <w:spacing w:val="-2"/>
        </w:rPr>
        <w:t>into</w:t>
      </w:r>
      <w:r>
        <w:rPr>
          <w:spacing w:val="-11"/>
        </w:rPr>
        <w:t xml:space="preserve"> </w:t>
      </w:r>
      <w:r>
        <w:rPr>
          <w:spacing w:val="-2"/>
        </w:rPr>
        <w:t>readable</w:t>
      </w:r>
      <w:r>
        <w:rPr>
          <w:spacing w:val="-6"/>
        </w:rPr>
        <w:t xml:space="preserve"> </w:t>
      </w:r>
      <w:r>
        <w:rPr>
          <w:spacing w:val="-2"/>
        </w:rPr>
        <w:t>text</w:t>
      </w:r>
      <w:r>
        <w:rPr>
          <w:spacing w:val="-5"/>
        </w:rPr>
        <w:t xml:space="preserve"> </w:t>
      </w:r>
      <w:r>
        <w:rPr>
          <w:spacing w:val="-2"/>
        </w:rPr>
        <w:t>or</w:t>
      </w:r>
      <w:r>
        <w:rPr>
          <w:spacing w:val="-5"/>
        </w:rPr>
        <w:t xml:space="preserve"> </w:t>
      </w:r>
      <w:r>
        <w:rPr>
          <w:spacing w:val="-2"/>
        </w:rPr>
        <w:t>comprehensible</w:t>
      </w:r>
      <w:r>
        <w:rPr>
          <w:spacing w:val="-7"/>
        </w:rPr>
        <w:t xml:space="preserve"> </w:t>
      </w:r>
      <w:r>
        <w:rPr>
          <w:spacing w:val="-2"/>
        </w:rPr>
        <w:t>format</w:t>
      </w:r>
      <w:r>
        <w:rPr>
          <w:spacing w:val="-5"/>
        </w:rPr>
        <w:t xml:space="preserve"> </w:t>
      </w:r>
      <w:r>
        <w:rPr>
          <w:spacing w:val="-2"/>
        </w:rPr>
        <w:t>;</w:t>
      </w:r>
      <w:r>
        <w:rPr>
          <w:spacing w:val="-5"/>
        </w:rPr>
        <w:t xml:space="preserve"> or</w:t>
      </w:r>
    </w:p>
    <w:p w14:paraId="30F43DD6" w14:textId="77777777" w:rsidR="00D36A27" w:rsidRDefault="007C2920">
      <w:pPr>
        <w:pStyle w:val="BodyText"/>
        <w:spacing w:before="11" w:line="249" w:lineRule="auto"/>
        <w:ind w:left="460" w:right="1" w:firstLine="240"/>
        <w:jc w:val="both"/>
      </w:pPr>
      <w:r>
        <w:t>(</w:t>
      </w:r>
      <w:r>
        <w:rPr>
          <w:i/>
        </w:rPr>
        <w:t>g</w:t>
      </w:r>
      <w:r>
        <w:t>)</w:t>
      </w:r>
      <w:r>
        <w:rPr>
          <w:spacing w:val="-14"/>
        </w:rPr>
        <w:t xml:space="preserve"> </w:t>
      </w:r>
      <w:r>
        <w:t>require</w:t>
      </w:r>
      <w:r>
        <w:rPr>
          <w:spacing w:val="-14"/>
        </w:rPr>
        <w:t xml:space="preserve"> </w:t>
      </w:r>
      <w:r>
        <w:t>any</w:t>
      </w:r>
      <w:r>
        <w:rPr>
          <w:spacing w:val="-14"/>
        </w:rPr>
        <w:t xml:space="preserve"> </w:t>
      </w:r>
      <w:r>
        <w:t>person</w:t>
      </w:r>
      <w:r>
        <w:rPr>
          <w:spacing w:val="-13"/>
        </w:rPr>
        <w:t xml:space="preserve"> </w:t>
      </w:r>
      <w:r>
        <w:t>having</w:t>
      </w:r>
      <w:r>
        <w:rPr>
          <w:spacing w:val="-14"/>
        </w:rPr>
        <w:t xml:space="preserve"> </w:t>
      </w:r>
      <w:r>
        <w:t>charge</w:t>
      </w:r>
      <w:r>
        <w:rPr>
          <w:spacing w:val="-14"/>
        </w:rPr>
        <w:t xml:space="preserve"> </w:t>
      </w:r>
      <w:r>
        <w:t>of</w:t>
      </w:r>
      <w:r>
        <w:rPr>
          <w:spacing w:val="-14"/>
        </w:rPr>
        <w:t xml:space="preserve"> </w:t>
      </w:r>
      <w:r>
        <w:t>or</w:t>
      </w:r>
      <w:r>
        <w:rPr>
          <w:spacing w:val="-13"/>
        </w:rPr>
        <w:t xml:space="preserve"> </w:t>
      </w:r>
      <w:r>
        <w:t>conversant</w:t>
      </w:r>
      <w:r>
        <w:rPr>
          <w:spacing w:val="-14"/>
        </w:rPr>
        <w:t xml:space="preserve"> </w:t>
      </w:r>
      <w:r>
        <w:t>with</w:t>
      </w:r>
      <w:r>
        <w:rPr>
          <w:spacing w:val="-14"/>
        </w:rPr>
        <w:t xml:space="preserve"> </w:t>
      </w:r>
      <w:r>
        <w:t>the</w:t>
      </w:r>
      <w:r>
        <w:rPr>
          <w:spacing w:val="-14"/>
        </w:rPr>
        <w:t xml:space="preserve"> </w:t>
      </w:r>
      <w:r>
        <w:t>operation of</w:t>
      </w:r>
      <w:r>
        <w:rPr>
          <w:spacing w:val="-16"/>
        </w:rPr>
        <w:t xml:space="preserve"> </w:t>
      </w:r>
      <w:r>
        <w:t>a</w:t>
      </w:r>
      <w:r>
        <w:rPr>
          <w:spacing w:val="-14"/>
        </w:rPr>
        <w:t xml:space="preserve"> </w:t>
      </w:r>
      <w:r>
        <w:t>computer</w:t>
      </w:r>
      <w:r>
        <w:rPr>
          <w:spacing w:val="-14"/>
        </w:rPr>
        <w:t xml:space="preserve"> </w:t>
      </w:r>
      <w:r>
        <w:t>or</w:t>
      </w:r>
      <w:r>
        <w:rPr>
          <w:spacing w:val="-13"/>
        </w:rPr>
        <w:t xml:space="preserve"> </w:t>
      </w:r>
      <w:r>
        <w:t>electronic</w:t>
      </w:r>
      <w:r>
        <w:rPr>
          <w:spacing w:val="-14"/>
        </w:rPr>
        <w:t xml:space="preserve"> </w:t>
      </w:r>
      <w:r>
        <w:t>device</w:t>
      </w:r>
      <w:r>
        <w:rPr>
          <w:spacing w:val="-14"/>
        </w:rPr>
        <w:t xml:space="preserve"> </w:t>
      </w:r>
      <w:r>
        <w:t>in</w:t>
      </w:r>
      <w:r>
        <w:rPr>
          <w:spacing w:val="-14"/>
        </w:rPr>
        <w:t xml:space="preserve"> </w:t>
      </w:r>
      <w:r>
        <w:t>connection</w:t>
      </w:r>
      <w:r>
        <w:rPr>
          <w:spacing w:val="-13"/>
        </w:rPr>
        <w:t xml:space="preserve"> </w:t>
      </w:r>
      <w:r>
        <w:t>with</w:t>
      </w:r>
      <w:r>
        <w:rPr>
          <w:spacing w:val="-14"/>
        </w:rPr>
        <w:t xml:space="preserve"> </w:t>
      </w:r>
      <w:r>
        <w:t>an</w:t>
      </w:r>
      <w:r>
        <w:rPr>
          <w:spacing w:val="-14"/>
        </w:rPr>
        <w:t xml:space="preserve"> </w:t>
      </w:r>
      <w:r>
        <w:t>offence</w:t>
      </w:r>
      <w:r>
        <w:rPr>
          <w:spacing w:val="-14"/>
        </w:rPr>
        <w:t xml:space="preserve"> </w:t>
      </w:r>
      <w:r>
        <w:t>under</w:t>
      </w:r>
      <w:r>
        <w:rPr>
          <w:spacing w:val="-13"/>
        </w:rPr>
        <w:t xml:space="preserve"> </w:t>
      </w:r>
      <w:r>
        <w:t>this Act to produce such computer or electronic device.</w:t>
      </w:r>
    </w:p>
    <w:p w14:paraId="30F43DD7" w14:textId="77777777" w:rsidR="00D36A27" w:rsidRDefault="007C2920">
      <w:pPr>
        <w:pStyle w:val="ListParagraph"/>
        <w:widowControl w:val="0"/>
        <w:numPr>
          <w:ilvl w:val="0"/>
          <w:numId w:val="54"/>
        </w:numPr>
        <w:tabs>
          <w:tab w:val="left" w:pos="1110"/>
        </w:tabs>
        <w:autoSpaceDE w:val="0"/>
        <w:autoSpaceDN w:val="0"/>
        <w:spacing w:before="122" w:after="0" w:line="249" w:lineRule="auto"/>
        <w:ind w:left="220" w:firstLine="480"/>
        <w:contextualSpacing w:val="0"/>
        <w:jc w:val="both"/>
        <w:rPr>
          <w:b/>
        </w:rPr>
      </w:pPr>
      <w:r>
        <w:t xml:space="preserve">A legal officer of the Commission or a private legal practitioner </w:t>
      </w:r>
      <w:r>
        <w:rPr>
          <w:spacing w:val="-6"/>
        </w:rPr>
        <w:t>engaged</w:t>
      </w:r>
      <w:r>
        <w:rPr>
          <w:spacing w:val="-8"/>
        </w:rPr>
        <w:t xml:space="preserve"> </w:t>
      </w:r>
      <w:r>
        <w:rPr>
          <w:spacing w:val="-6"/>
        </w:rPr>
        <w:t>by</w:t>
      </w:r>
      <w:r>
        <w:rPr>
          <w:spacing w:val="-7"/>
        </w:rPr>
        <w:t xml:space="preserve"> </w:t>
      </w:r>
      <w:r>
        <w:rPr>
          <w:spacing w:val="-6"/>
        </w:rPr>
        <w:t>the</w:t>
      </w:r>
      <w:r>
        <w:rPr>
          <w:spacing w:val="-7"/>
        </w:rPr>
        <w:t xml:space="preserve"> </w:t>
      </w:r>
      <w:r>
        <w:rPr>
          <w:spacing w:val="-6"/>
        </w:rPr>
        <w:t>Commission</w:t>
      </w:r>
      <w:r>
        <w:rPr>
          <w:spacing w:val="-8"/>
        </w:rPr>
        <w:t xml:space="preserve"> </w:t>
      </w:r>
      <w:r>
        <w:rPr>
          <w:spacing w:val="-6"/>
        </w:rPr>
        <w:t>may</w:t>
      </w:r>
      <w:r>
        <w:rPr>
          <w:spacing w:val="-8"/>
        </w:rPr>
        <w:t xml:space="preserve"> </w:t>
      </w:r>
      <w:r>
        <w:rPr>
          <w:spacing w:val="-6"/>
        </w:rPr>
        <w:t>represent</w:t>
      </w:r>
      <w:r>
        <w:t xml:space="preserve"> </w:t>
      </w:r>
      <w:r>
        <w:rPr>
          <w:spacing w:val="-6"/>
        </w:rPr>
        <w:t>the</w:t>
      </w:r>
      <w:r>
        <w:rPr>
          <w:spacing w:val="-7"/>
        </w:rPr>
        <w:t xml:space="preserve"> </w:t>
      </w:r>
      <w:r>
        <w:rPr>
          <w:spacing w:val="-6"/>
        </w:rPr>
        <w:t>Commission in</w:t>
      </w:r>
      <w:r>
        <w:rPr>
          <w:spacing w:val="-3"/>
        </w:rPr>
        <w:t xml:space="preserve"> </w:t>
      </w:r>
      <w:r>
        <w:rPr>
          <w:spacing w:val="-6"/>
        </w:rPr>
        <w:t>civil</w:t>
      </w:r>
      <w:r>
        <w:rPr>
          <w:spacing w:val="-3"/>
        </w:rPr>
        <w:t xml:space="preserve"> </w:t>
      </w:r>
      <w:r>
        <w:rPr>
          <w:spacing w:val="-6"/>
        </w:rPr>
        <w:t xml:space="preserve">proceedings, </w:t>
      </w:r>
      <w:r>
        <w:t>in</w:t>
      </w:r>
      <w:r>
        <w:rPr>
          <w:spacing w:val="-16"/>
        </w:rPr>
        <w:t xml:space="preserve"> </w:t>
      </w:r>
      <w:r>
        <w:t>respect</w:t>
      </w:r>
      <w:r>
        <w:rPr>
          <w:spacing w:val="-14"/>
        </w:rPr>
        <w:t xml:space="preserve"> </w:t>
      </w:r>
      <w:r>
        <w:t>of</w:t>
      </w:r>
      <w:r>
        <w:rPr>
          <w:spacing w:val="-14"/>
        </w:rPr>
        <w:t xml:space="preserve"> </w:t>
      </w:r>
      <w:r>
        <w:t>matters</w:t>
      </w:r>
      <w:r>
        <w:rPr>
          <w:spacing w:val="-16"/>
        </w:rPr>
        <w:t xml:space="preserve"> </w:t>
      </w:r>
      <w:r>
        <w:t>relating</w:t>
      </w:r>
      <w:r>
        <w:rPr>
          <w:spacing w:val="-16"/>
        </w:rPr>
        <w:t xml:space="preserve"> </w:t>
      </w:r>
      <w:r>
        <w:t>to</w:t>
      </w:r>
      <w:r>
        <w:rPr>
          <w:spacing w:val="-14"/>
        </w:rPr>
        <w:t xml:space="preserve"> </w:t>
      </w:r>
      <w:r>
        <w:t>the</w:t>
      </w:r>
      <w:r>
        <w:rPr>
          <w:spacing w:val="-14"/>
        </w:rPr>
        <w:t xml:space="preserve"> </w:t>
      </w:r>
      <w:r>
        <w:t>business</w:t>
      </w:r>
      <w:r>
        <w:rPr>
          <w:spacing w:val="-14"/>
        </w:rPr>
        <w:t xml:space="preserve"> </w:t>
      </w:r>
      <w:r>
        <w:t>or</w:t>
      </w:r>
      <w:r>
        <w:rPr>
          <w:spacing w:val="-14"/>
        </w:rPr>
        <w:t xml:space="preserve"> </w:t>
      </w:r>
      <w:r>
        <w:t>operations</w:t>
      </w:r>
      <w:r>
        <w:rPr>
          <w:spacing w:val="-16"/>
        </w:rPr>
        <w:t xml:space="preserve"> </w:t>
      </w:r>
      <w:r>
        <w:t>of</w:t>
      </w:r>
      <w:r>
        <w:rPr>
          <w:spacing w:val="-13"/>
        </w:rPr>
        <w:t xml:space="preserve"> </w:t>
      </w:r>
      <w:r>
        <w:t>the</w:t>
      </w:r>
      <w:r>
        <w:rPr>
          <w:spacing w:val="-14"/>
        </w:rPr>
        <w:t xml:space="preserve"> </w:t>
      </w:r>
      <w:r>
        <w:rPr>
          <w:spacing w:val="-2"/>
        </w:rPr>
        <w:t>Commission.</w:t>
      </w:r>
    </w:p>
    <w:p w14:paraId="30F43DD8" w14:textId="77777777" w:rsidR="00D36A27" w:rsidRDefault="007C2920">
      <w:pPr>
        <w:pStyle w:val="BodyText"/>
        <w:spacing w:before="183"/>
        <w:ind w:left="1847"/>
      </w:pPr>
      <w:r>
        <w:rPr>
          <w:smallCaps/>
          <w:w w:val="90"/>
        </w:rPr>
        <w:t>Part</w:t>
      </w:r>
      <w:r>
        <w:rPr>
          <w:smallCaps/>
          <w:spacing w:val="10"/>
        </w:rPr>
        <w:t xml:space="preserve"> </w:t>
      </w:r>
      <w:r>
        <w:rPr>
          <w:smallCaps/>
          <w:w w:val="90"/>
        </w:rPr>
        <w:t>XII</w:t>
      </w:r>
      <w:r>
        <w:rPr>
          <w:smallCaps/>
          <w:spacing w:val="-1"/>
          <w:w w:val="90"/>
        </w:rPr>
        <w:t xml:space="preserve"> </w:t>
      </w:r>
      <w:r>
        <w:rPr>
          <w:smallCaps/>
          <w:w w:val="90"/>
        </w:rPr>
        <w:t>—</w:t>
      </w:r>
      <w:r>
        <w:rPr>
          <w:smallCaps/>
          <w:spacing w:val="2"/>
        </w:rPr>
        <w:t xml:space="preserve"> </w:t>
      </w:r>
      <w:r>
        <w:rPr>
          <w:smallCaps/>
          <w:w w:val="90"/>
        </w:rPr>
        <w:t>Miscellaneous</w:t>
      </w:r>
      <w:r>
        <w:rPr>
          <w:smallCaps/>
          <w:spacing w:val="11"/>
        </w:rPr>
        <w:t xml:space="preserve"> </w:t>
      </w:r>
      <w:r>
        <w:rPr>
          <w:smallCaps/>
          <w:spacing w:val="-2"/>
          <w:w w:val="90"/>
        </w:rPr>
        <w:t>Provisions</w:t>
      </w:r>
    </w:p>
    <w:p w14:paraId="30F43DD9" w14:textId="77777777" w:rsidR="00D36A27" w:rsidRDefault="007C2920">
      <w:pPr>
        <w:pStyle w:val="ListParagraph"/>
        <w:widowControl w:val="0"/>
        <w:numPr>
          <w:ilvl w:val="0"/>
          <w:numId w:val="54"/>
        </w:numPr>
        <w:tabs>
          <w:tab w:val="left" w:pos="1093"/>
        </w:tabs>
        <w:autoSpaceDE w:val="0"/>
        <w:autoSpaceDN w:val="0"/>
        <w:spacing w:before="90" w:after="0" w:line="249" w:lineRule="auto"/>
        <w:ind w:left="220" w:right="1" w:firstLine="480"/>
        <w:contextualSpacing w:val="0"/>
        <w:jc w:val="both"/>
        <w:rPr>
          <w:b/>
        </w:rPr>
      </w:pPr>
      <w:r>
        <w:t>Subject to the provisions of this</w:t>
      </w:r>
      <w:r>
        <w:rPr>
          <w:spacing w:val="-6"/>
        </w:rPr>
        <w:t xml:space="preserve"> </w:t>
      </w:r>
      <w:r>
        <w:t>Act, the Minister may give to the Commission</w:t>
      </w:r>
      <w:r>
        <w:rPr>
          <w:spacing w:val="-3"/>
        </w:rPr>
        <w:t xml:space="preserve"> </w:t>
      </w:r>
      <w:r>
        <w:t>directives</w:t>
      </w:r>
      <w:r>
        <w:rPr>
          <w:spacing w:val="-7"/>
        </w:rPr>
        <w:t xml:space="preserve"> </w:t>
      </w:r>
      <w:r>
        <w:t>of</w:t>
      </w:r>
      <w:r>
        <w:rPr>
          <w:spacing w:val="-1"/>
        </w:rPr>
        <w:t xml:space="preserve"> </w:t>
      </w:r>
      <w:r>
        <w:t>a</w:t>
      </w:r>
      <w:r>
        <w:rPr>
          <w:spacing w:val="-7"/>
        </w:rPr>
        <w:t xml:space="preserve"> </w:t>
      </w:r>
      <w:r>
        <w:t>general</w:t>
      </w:r>
      <w:r>
        <w:rPr>
          <w:spacing w:val="-5"/>
        </w:rPr>
        <w:t xml:space="preserve"> </w:t>
      </w:r>
      <w:r>
        <w:t>nature</w:t>
      </w:r>
      <w:r>
        <w:rPr>
          <w:spacing w:val="-4"/>
        </w:rPr>
        <w:t xml:space="preserve"> </w:t>
      </w:r>
      <w:r>
        <w:t>or</w:t>
      </w:r>
      <w:r>
        <w:rPr>
          <w:spacing w:val="-6"/>
        </w:rPr>
        <w:t xml:space="preserve"> </w:t>
      </w:r>
      <w:r>
        <w:t>relating</w:t>
      </w:r>
      <w:r>
        <w:rPr>
          <w:spacing w:val="-5"/>
        </w:rPr>
        <w:t xml:space="preserve"> </w:t>
      </w:r>
      <w:r>
        <w:t>generally</w:t>
      </w:r>
      <w:r>
        <w:rPr>
          <w:spacing w:val="-5"/>
        </w:rPr>
        <w:t xml:space="preserve"> </w:t>
      </w:r>
      <w:r>
        <w:t>to</w:t>
      </w:r>
      <w:r>
        <w:rPr>
          <w:spacing w:val="-5"/>
        </w:rPr>
        <w:t xml:space="preserve"> </w:t>
      </w:r>
      <w:r>
        <w:t>matters</w:t>
      </w:r>
      <w:r>
        <w:rPr>
          <w:spacing w:val="-3"/>
        </w:rPr>
        <w:t xml:space="preserve"> </w:t>
      </w:r>
      <w:r>
        <w:t xml:space="preserve">of </w:t>
      </w:r>
      <w:r>
        <w:rPr>
          <w:spacing w:val="-2"/>
        </w:rPr>
        <w:t>policy</w:t>
      </w:r>
      <w:r>
        <w:rPr>
          <w:spacing w:val="-12"/>
        </w:rPr>
        <w:t xml:space="preserve"> </w:t>
      </w:r>
      <w:r>
        <w:rPr>
          <w:spacing w:val="-2"/>
        </w:rPr>
        <w:t>with</w:t>
      </w:r>
      <w:r>
        <w:rPr>
          <w:spacing w:val="-5"/>
        </w:rPr>
        <w:t xml:space="preserve"> </w:t>
      </w:r>
      <w:r>
        <w:rPr>
          <w:spacing w:val="-2"/>
        </w:rPr>
        <w:t>respect</w:t>
      </w:r>
      <w:r>
        <w:rPr>
          <w:spacing w:val="-5"/>
        </w:rPr>
        <w:t xml:space="preserve"> </w:t>
      </w:r>
      <w:r>
        <w:rPr>
          <w:spacing w:val="-2"/>
        </w:rPr>
        <w:t>to</w:t>
      </w:r>
      <w:r>
        <w:rPr>
          <w:spacing w:val="-8"/>
        </w:rPr>
        <w:t xml:space="preserve"> </w:t>
      </w:r>
      <w:r>
        <w:rPr>
          <w:spacing w:val="-2"/>
        </w:rPr>
        <w:t>the</w:t>
      </w:r>
      <w:r>
        <w:rPr>
          <w:spacing w:val="-9"/>
        </w:rPr>
        <w:t xml:space="preserve"> </w:t>
      </w:r>
      <w:r>
        <w:rPr>
          <w:spacing w:val="-2"/>
        </w:rPr>
        <w:t>objectives</w:t>
      </w:r>
      <w:r>
        <w:rPr>
          <w:spacing w:val="-10"/>
        </w:rPr>
        <w:t xml:space="preserve"> </w:t>
      </w:r>
      <w:r>
        <w:rPr>
          <w:spacing w:val="-2"/>
        </w:rPr>
        <w:t>and</w:t>
      </w:r>
      <w:r>
        <w:rPr>
          <w:spacing w:val="-8"/>
        </w:rPr>
        <w:t xml:space="preserve"> </w:t>
      </w:r>
      <w:r>
        <w:rPr>
          <w:spacing w:val="-2"/>
        </w:rPr>
        <w:t>functions</w:t>
      </w:r>
      <w:r>
        <w:rPr>
          <w:spacing w:val="-8"/>
        </w:rPr>
        <w:t xml:space="preserve"> </w:t>
      </w:r>
      <w:r>
        <w:rPr>
          <w:spacing w:val="-2"/>
        </w:rPr>
        <w:t>of</w:t>
      </w:r>
      <w:r>
        <w:rPr>
          <w:spacing w:val="-10"/>
        </w:rPr>
        <w:t xml:space="preserve"> </w:t>
      </w:r>
      <w:r>
        <w:rPr>
          <w:spacing w:val="-2"/>
        </w:rPr>
        <w:t>the</w:t>
      </w:r>
      <w:r>
        <w:rPr>
          <w:spacing w:val="-9"/>
        </w:rPr>
        <w:t xml:space="preserve"> </w:t>
      </w:r>
      <w:r>
        <w:rPr>
          <w:spacing w:val="-2"/>
        </w:rPr>
        <w:t>Commission, and</w:t>
      </w:r>
      <w:r>
        <w:rPr>
          <w:spacing w:val="-5"/>
        </w:rPr>
        <w:t xml:space="preserve"> </w:t>
      </w:r>
      <w:r>
        <w:rPr>
          <w:spacing w:val="-2"/>
        </w:rPr>
        <w:t xml:space="preserve">the </w:t>
      </w:r>
      <w:r>
        <w:t>Commission shall comply with the directives.</w:t>
      </w:r>
    </w:p>
    <w:p w14:paraId="30F43DDA" w14:textId="77777777" w:rsidR="00D36A27" w:rsidRDefault="007C2920">
      <w:pPr>
        <w:pStyle w:val="ListParagraph"/>
        <w:widowControl w:val="0"/>
        <w:numPr>
          <w:ilvl w:val="0"/>
          <w:numId w:val="54"/>
        </w:numPr>
        <w:tabs>
          <w:tab w:val="left" w:pos="978"/>
        </w:tabs>
        <w:autoSpaceDE w:val="0"/>
        <w:autoSpaceDN w:val="0"/>
        <w:spacing w:before="124" w:after="0" w:line="249" w:lineRule="auto"/>
        <w:ind w:left="220" w:right="2" w:firstLine="480"/>
        <w:contextualSpacing w:val="0"/>
        <w:jc w:val="both"/>
        <w:rPr>
          <w:b/>
          <w:sz w:val="20"/>
        </w:rPr>
      </w:pPr>
      <w:r>
        <w:t>—(1) The Commission may make regulations for carrying out its objectives under this</w:t>
      </w:r>
      <w:r>
        <w:rPr>
          <w:spacing w:val="-6"/>
        </w:rPr>
        <w:t xml:space="preserve"> </w:t>
      </w:r>
      <w:r>
        <w:t>Act.</w:t>
      </w:r>
    </w:p>
    <w:p w14:paraId="30F43DDB" w14:textId="77777777" w:rsidR="00D36A27" w:rsidRDefault="007C2920">
      <w:pPr>
        <w:pStyle w:val="ListParagraph"/>
        <w:widowControl w:val="0"/>
        <w:numPr>
          <w:ilvl w:val="0"/>
          <w:numId w:val="96"/>
        </w:numPr>
        <w:tabs>
          <w:tab w:val="left" w:pos="1018"/>
        </w:tabs>
        <w:autoSpaceDE w:val="0"/>
        <w:autoSpaceDN w:val="0"/>
        <w:spacing w:before="102" w:after="0" w:line="240" w:lineRule="auto"/>
        <w:ind w:left="1018" w:hanging="318"/>
        <w:contextualSpacing w:val="0"/>
      </w:pPr>
      <w:r>
        <w:rPr>
          <w:spacing w:val="-4"/>
        </w:rPr>
        <w:t>Without</w:t>
      </w:r>
      <w:r>
        <w:rPr>
          <w:spacing w:val="-16"/>
        </w:rPr>
        <w:t xml:space="preserve"> </w:t>
      </w:r>
      <w:r>
        <w:rPr>
          <w:spacing w:val="-4"/>
        </w:rPr>
        <w:t>prejudice</w:t>
      </w:r>
      <w:r>
        <w:rPr>
          <w:spacing w:val="-18"/>
        </w:rPr>
        <w:t xml:space="preserve"> </w:t>
      </w:r>
      <w:r>
        <w:rPr>
          <w:spacing w:val="-4"/>
        </w:rPr>
        <w:t>to</w:t>
      </w:r>
      <w:r>
        <w:rPr>
          <w:spacing w:val="-17"/>
        </w:rPr>
        <w:t xml:space="preserve"> </w:t>
      </w:r>
      <w:r>
        <w:rPr>
          <w:spacing w:val="-4"/>
        </w:rPr>
        <w:t>subsection</w:t>
      </w:r>
      <w:r>
        <w:rPr>
          <w:spacing w:val="-18"/>
        </w:rPr>
        <w:t xml:space="preserve"> </w:t>
      </w:r>
      <w:r>
        <w:rPr>
          <w:spacing w:val="-4"/>
        </w:rPr>
        <w:t>(1),</w:t>
      </w:r>
      <w:r>
        <w:rPr>
          <w:spacing w:val="-15"/>
        </w:rPr>
        <w:t xml:space="preserve"> </w:t>
      </w:r>
      <w:r>
        <w:rPr>
          <w:spacing w:val="-4"/>
        </w:rPr>
        <w:t>the</w:t>
      </w:r>
      <w:r>
        <w:rPr>
          <w:spacing w:val="-16"/>
        </w:rPr>
        <w:t xml:space="preserve"> </w:t>
      </w:r>
      <w:r>
        <w:rPr>
          <w:spacing w:val="-4"/>
        </w:rPr>
        <w:t>regulations</w:t>
      </w:r>
      <w:r>
        <w:rPr>
          <w:spacing w:val="-15"/>
        </w:rPr>
        <w:t xml:space="preserve"> </w:t>
      </w:r>
      <w:r>
        <w:rPr>
          <w:spacing w:val="-4"/>
        </w:rPr>
        <w:t>may</w:t>
      </w:r>
      <w:r>
        <w:rPr>
          <w:spacing w:val="-20"/>
        </w:rPr>
        <w:t xml:space="preserve"> </w:t>
      </w:r>
      <w:r>
        <w:rPr>
          <w:spacing w:val="-4"/>
        </w:rPr>
        <w:t>provide</w:t>
      </w:r>
      <w:r>
        <w:rPr>
          <w:spacing w:val="-14"/>
        </w:rPr>
        <w:t xml:space="preserve"> </w:t>
      </w:r>
      <w:r>
        <w:rPr>
          <w:spacing w:val="-4"/>
        </w:rPr>
        <w:t>for</w:t>
      </w:r>
      <w:r>
        <w:rPr>
          <w:spacing w:val="-16"/>
        </w:rPr>
        <w:t xml:space="preserve"> </w:t>
      </w:r>
      <w:r>
        <w:rPr>
          <w:spacing w:val="-10"/>
        </w:rPr>
        <w:t>—</w:t>
      </w:r>
    </w:p>
    <w:p w14:paraId="30F43DDC" w14:textId="77777777" w:rsidR="00D36A27" w:rsidRDefault="007C2920">
      <w:pPr>
        <w:pStyle w:val="ListParagraph"/>
        <w:widowControl w:val="0"/>
        <w:numPr>
          <w:ilvl w:val="1"/>
          <w:numId w:val="96"/>
        </w:numPr>
        <w:tabs>
          <w:tab w:val="left" w:pos="1066"/>
        </w:tabs>
        <w:autoSpaceDE w:val="0"/>
        <w:autoSpaceDN w:val="0"/>
        <w:spacing w:before="91" w:after="0" w:line="240" w:lineRule="auto"/>
        <w:ind w:left="1066" w:hanging="366"/>
        <w:contextualSpacing w:val="0"/>
      </w:pPr>
      <w:r>
        <w:t>the</w:t>
      </w:r>
      <w:r>
        <w:rPr>
          <w:spacing w:val="-3"/>
        </w:rPr>
        <w:t xml:space="preserve"> </w:t>
      </w:r>
      <w:r>
        <w:t>financial management</w:t>
      </w:r>
      <w:r>
        <w:rPr>
          <w:spacing w:val="1"/>
        </w:rPr>
        <w:t xml:space="preserve"> </w:t>
      </w:r>
      <w:r>
        <w:t>of</w:t>
      </w:r>
      <w:r>
        <w:rPr>
          <w:spacing w:val="1"/>
        </w:rPr>
        <w:t xml:space="preserve"> </w:t>
      </w:r>
      <w:r>
        <w:t>the</w:t>
      </w:r>
      <w:r>
        <w:rPr>
          <w:spacing w:val="2"/>
        </w:rPr>
        <w:t xml:space="preserve"> </w:t>
      </w:r>
      <w:r>
        <w:t>affairs of the</w:t>
      </w:r>
      <w:r>
        <w:rPr>
          <w:spacing w:val="1"/>
        </w:rPr>
        <w:t xml:space="preserve"> </w:t>
      </w:r>
      <w:r>
        <w:t>Commission</w:t>
      </w:r>
      <w:r>
        <w:rPr>
          <w:spacing w:val="1"/>
        </w:rPr>
        <w:t xml:space="preserve"> </w:t>
      </w:r>
      <w:r>
        <w:rPr>
          <w:spacing w:val="-10"/>
        </w:rPr>
        <w:t>;</w:t>
      </w:r>
    </w:p>
    <w:p w14:paraId="30F43DDD" w14:textId="77777777" w:rsidR="00D36A27" w:rsidRDefault="007C2920">
      <w:pPr>
        <w:pStyle w:val="ListParagraph"/>
        <w:widowControl w:val="0"/>
        <w:numPr>
          <w:ilvl w:val="1"/>
          <w:numId w:val="96"/>
        </w:numPr>
        <w:tabs>
          <w:tab w:val="left" w:pos="1068"/>
        </w:tabs>
        <w:autoSpaceDE w:val="0"/>
        <w:autoSpaceDN w:val="0"/>
        <w:spacing w:before="11" w:after="0" w:line="240" w:lineRule="auto"/>
        <w:ind w:hanging="368"/>
        <w:contextualSpacing w:val="0"/>
      </w:pPr>
      <w:r>
        <w:t>the</w:t>
      </w:r>
      <w:r>
        <w:rPr>
          <w:spacing w:val="4"/>
        </w:rPr>
        <w:t xml:space="preserve"> </w:t>
      </w:r>
      <w:r>
        <w:t>protection</w:t>
      </w:r>
      <w:r>
        <w:rPr>
          <w:spacing w:val="4"/>
        </w:rPr>
        <w:t xml:space="preserve"> </w:t>
      </w:r>
      <w:r>
        <w:t>of</w:t>
      </w:r>
      <w:r>
        <w:rPr>
          <w:spacing w:val="4"/>
        </w:rPr>
        <w:t xml:space="preserve"> </w:t>
      </w:r>
      <w:r>
        <w:t>personal</w:t>
      </w:r>
      <w:r>
        <w:rPr>
          <w:spacing w:val="4"/>
        </w:rPr>
        <w:t xml:space="preserve"> </w:t>
      </w:r>
      <w:r>
        <w:t>data</w:t>
      </w:r>
      <w:r>
        <w:rPr>
          <w:spacing w:val="7"/>
        </w:rPr>
        <w:t xml:space="preserve"> </w:t>
      </w:r>
      <w:r>
        <w:t>and</w:t>
      </w:r>
      <w:r>
        <w:rPr>
          <w:spacing w:val="5"/>
        </w:rPr>
        <w:t xml:space="preserve"> </w:t>
      </w:r>
      <w:r>
        <w:t>data</w:t>
      </w:r>
      <w:r>
        <w:rPr>
          <w:spacing w:val="3"/>
        </w:rPr>
        <w:t xml:space="preserve"> </w:t>
      </w:r>
      <w:r>
        <w:t>subjects</w:t>
      </w:r>
      <w:r>
        <w:rPr>
          <w:spacing w:val="6"/>
        </w:rPr>
        <w:t xml:space="preserve"> </w:t>
      </w:r>
      <w:r>
        <w:rPr>
          <w:spacing w:val="-10"/>
        </w:rPr>
        <w:t>;</w:t>
      </w:r>
    </w:p>
    <w:p w14:paraId="30F43DDE" w14:textId="77777777" w:rsidR="00D36A27" w:rsidRDefault="007C2920">
      <w:pPr>
        <w:pStyle w:val="ListParagraph"/>
        <w:widowControl w:val="0"/>
        <w:numPr>
          <w:ilvl w:val="1"/>
          <w:numId w:val="96"/>
        </w:numPr>
        <w:tabs>
          <w:tab w:val="left" w:pos="1114"/>
        </w:tabs>
        <w:autoSpaceDE w:val="0"/>
        <w:autoSpaceDN w:val="0"/>
        <w:spacing w:before="11" w:after="0" w:line="249" w:lineRule="auto"/>
        <w:ind w:left="460" w:firstLine="240"/>
        <w:contextualSpacing w:val="0"/>
      </w:pPr>
      <w:r>
        <w:t>the</w:t>
      </w:r>
      <w:r>
        <w:rPr>
          <w:spacing w:val="28"/>
        </w:rPr>
        <w:t xml:space="preserve"> </w:t>
      </w:r>
      <w:r>
        <w:t>manner</w:t>
      </w:r>
      <w:r>
        <w:rPr>
          <w:spacing w:val="30"/>
        </w:rPr>
        <w:t xml:space="preserve"> </w:t>
      </w:r>
      <w:r>
        <w:t>in which</w:t>
      </w:r>
      <w:r>
        <w:rPr>
          <w:spacing w:val="29"/>
        </w:rPr>
        <w:t xml:space="preserve"> </w:t>
      </w:r>
      <w:r>
        <w:t>the</w:t>
      </w:r>
      <w:r>
        <w:rPr>
          <w:spacing w:val="28"/>
        </w:rPr>
        <w:t xml:space="preserve"> </w:t>
      </w:r>
      <w:r>
        <w:t>Commission</w:t>
      </w:r>
      <w:r>
        <w:rPr>
          <w:spacing w:val="31"/>
        </w:rPr>
        <w:t xml:space="preserve"> </w:t>
      </w:r>
      <w:r>
        <w:t>may exercise</w:t>
      </w:r>
      <w:r>
        <w:rPr>
          <w:spacing w:val="28"/>
        </w:rPr>
        <w:t xml:space="preserve"> </w:t>
      </w:r>
      <w:r>
        <w:t>any power, discharge any duty or perform any function under this Act ;</w:t>
      </w:r>
    </w:p>
    <w:p w14:paraId="30F43DDF" w14:textId="77777777" w:rsidR="00D36A27" w:rsidRDefault="007C2920">
      <w:pPr>
        <w:pStyle w:val="ListParagraph"/>
        <w:widowControl w:val="0"/>
        <w:numPr>
          <w:ilvl w:val="1"/>
          <w:numId w:val="96"/>
        </w:numPr>
        <w:tabs>
          <w:tab w:val="left" w:pos="1135"/>
        </w:tabs>
        <w:autoSpaceDE w:val="0"/>
        <w:autoSpaceDN w:val="0"/>
        <w:spacing w:before="2" w:after="0" w:line="249" w:lineRule="auto"/>
        <w:ind w:left="460" w:firstLine="240"/>
        <w:contextualSpacing w:val="0"/>
      </w:pPr>
      <w:r>
        <w:t>any</w:t>
      </w:r>
      <w:r>
        <w:rPr>
          <w:spacing w:val="40"/>
        </w:rPr>
        <w:t xml:space="preserve"> </w:t>
      </w:r>
      <w:r>
        <w:t>matter</w:t>
      </w:r>
      <w:r>
        <w:rPr>
          <w:spacing w:val="40"/>
        </w:rPr>
        <w:t xml:space="preserve"> </w:t>
      </w:r>
      <w:r>
        <w:t>that</w:t>
      </w:r>
      <w:r>
        <w:rPr>
          <w:spacing w:val="40"/>
        </w:rPr>
        <w:t xml:space="preserve"> </w:t>
      </w:r>
      <w:r>
        <w:t>under</w:t>
      </w:r>
      <w:r>
        <w:rPr>
          <w:spacing w:val="40"/>
        </w:rPr>
        <w:t xml:space="preserve"> </w:t>
      </w:r>
      <w:r>
        <w:t>this</w:t>
      </w:r>
      <w:r>
        <w:rPr>
          <w:spacing w:val="33"/>
        </w:rPr>
        <w:t xml:space="preserve"> </w:t>
      </w:r>
      <w:r>
        <w:t>Act</w:t>
      </w:r>
      <w:r>
        <w:rPr>
          <w:spacing w:val="40"/>
        </w:rPr>
        <w:t xml:space="preserve"> </w:t>
      </w:r>
      <w:r>
        <w:t>is</w:t>
      </w:r>
      <w:r>
        <w:rPr>
          <w:spacing w:val="40"/>
        </w:rPr>
        <w:t xml:space="preserve"> </w:t>
      </w:r>
      <w:r>
        <w:t>required</w:t>
      </w:r>
      <w:r>
        <w:rPr>
          <w:spacing w:val="40"/>
        </w:rPr>
        <w:t xml:space="preserve"> </w:t>
      </w:r>
      <w:r>
        <w:t>or</w:t>
      </w:r>
      <w:r>
        <w:rPr>
          <w:spacing w:val="40"/>
        </w:rPr>
        <w:t xml:space="preserve"> </w:t>
      </w:r>
      <w:r>
        <w:t>permitted</w:t>
      </w:r>
      <w:r>
        <w:rPr>
          <w:spacing w:val="40"/>
        </w:rPr>
        <w:t xml:space="preserve"> </w:t>
      </w:r>
      <w:r>
        <w:t>to</w:t>
      </w:r>
      <w:r>
        <w:rPr>
          <w:spacing w:val="40"/>
        </w:rPr>
        <w:t xml:space="preserve"> </w:t>
      </w:r>
      <w:r>
        <w:t>be prescribed ;</w:t>
      </w:r>
    </w:p>
    <w:p w14:paraId="30F43DE0" w14:textId="77777777" w:rsidR="00D36A27" w:rsidRDefault="007C2920">
      <w:pPr>
        <w:rPr>
          <w:sz w:val="18"/>
        </w:rPr>
      </w:pPr>
      <w:r>
        <w:br w:type="column"/>
      </w:r>
    </w:p>
    <w:p w14:paraId="30F43DE1" w14:textId="77777777" w:rsidR="00D36A27" w:rsidRDefault="00D36A27">
      <w:pPr>
        <w:pStyle w:val="BodyText"/>
        <w:rPr>
          <w:sz w:val="18"/>
        </w:rPr>
      </w:pPr>
    </w:p>
    <w:p w14:paraId="30F43DE2" w14:textId="77777777" w:rsidR="00D36A27" w:rsidRDefault="00D36A27">
      <w:pPr>
        <w:pStyle w:val="BodyText"/>
        <w:rPr>
          <w:sz w:val="18"/>
        </w:rPr>
      </w:pPr>
    </w:p>
    <w:p w14:paraId="30F43DE3" w14:textId="77777777" w:rsidR="00D36A27" w:rsidRDefault="00D36A27">
      <w:pPr>
        <w:pStyle w:val="BodyText"/>
        <w:rPr>
          <w:sz w:val="18"/>
        </w:rPr>
      </w:pPr>
    </w:p>
    <w:p w14:paraId="30F43DE4" w14:textId="77777777" w:rsidR="00D36A27" w:rsidRDefault="00D36A27">
      <w:pPr>
        <w:pStyle w:val="BodyText"/>
        <w:rPr>
          <w:sz w:val="18"/>
        </w:rPr>
      </w:pPr>
    </w:p>
    <w:p w14:paraId="30F43DE5" w14:textId="77777777" w:rsidR="00D36A27" w:rsidRDefault="00D36A27">
      <w:pPr>
        <w:pStyle w:val="BodyText"/>
        <w:rPr>
          <w:sz w:val="18"/>
        </w:rPr>
      </w:pPr>
    </w:p>
    <w:p w14:paraId="30F43DE6" w14:textId="77777777" w:rsidR="00D36A27" w:rsidRDefault="00D36A27">
      <w:pPr>
        <w:pStyle w:val="BodyText"/>
        <w:rPr>
          <w:sz w:val="18"/>
        </w:rPr>
      </w:pPr>
    </w:p>
    <w:p w14:paraId="30F43DE7" w14:textId="77777777" w:rsidR="00D36A27" w:rsidRDefault="00D36A27">
      <w:pPr>
        <w:pStyle w:val="BodyText"/>
        <w:rPr>
          <w:sz w:val="18"/>
        </w:rPr>
      </w:pPr>
    </w:p>
    <w:p w14:paraId="30F43DE8" w14:textId="77777777" w:rsidR="00D36A27" w:rsidRDefault="00D36A27">
      <w:pPr>
        <w:pStyle w:val="BodyText"/>
        <w:rPr>
          <w:sz w:val="18"/>
        </w:rPr>
      </w:pPr>
    </w:p>
    <w:p w14:paraId="30F43DE9" w14:textId="77777777" w:rsidR="00D36A27" w:rsidRDefault="00D36A27">
      <w:pPr>
        <w:pStyle w:val="BodyText"/>
        <w:rPr>
          <w:sz w:val="18"/>
        </w:rPr>
      </w:pPr>
    </w:p>
    <w:p w14:paraId="30F43DEA" w14:textId="77777777" w:rsidR="00D36A27" w:rsidRDefault="00D36A27">
      <w:pPr>
        <w:pStyle w:val="BodyText"/>
        <w:rPr>
          <w:sz w:val="18"/>
        </w:rPr>
      </w:pPr>
    </w:p>
    <w:p w14:paraId="30F43DEB" w14:textId="77777777" w:rsidR="00D36A27" w:rsidRDefault="00D36A27">
      <w:pPr>
        <w:pStyle w:val="BodyText"/>
        <w:rPr>
          <w:sz w:val="18"/>
        </w:rPr>
      </w:pPr>
    </w:p>
    <w:p w14:paraId="30F43DEC" w14:textId="77777777" w:rsidR="00D36A27" w:rsidRDefault="00D36A27">
      <w:pPr>
        <w:pStyle w:val="BodyText"/>
        <w:rPr>
          <w:sz w:val="18"/>
        </w:rPr>
      </w:pPr>
    </w:p>
    <w:p w14:paraId="30F43DED" w14:textId="77777777" w:rsidR="00D36A27" w:rsidRDefault="00D36A27">
      <w:pPr>
        <w:pStyle w:val="BodyText"/>
        <w:rPr>
          <w:sz w:val="18"/>
        </w:rPr>
      </w:pPr>
    </w:p>
    <w:p w14:paraId="30F43DEE" w14:textId="77777777" w:rsidR="00D36A27" w:rsidRDefault="00D36A27">
      <w:pPr>
        <w:pStyle w:val="BodyText"/>
        <w:rPr>
          <w:sz w:val="18"/>
        </w:rPr>
      </w:pPr>
    </w:p>
    <w:p w14:paraId="30F43DEF" w14:textId="77777777" w:rsidR="00D36A27" w:rsidRDefault="00D36A27">
      <w:pPr>
        <w:pStyle w:val="BodyText"/>
        <w:rPr>
          <w:sz w:val="18"/>
        </w:rPr>
      </w:pPr>
    </w:p>
    <w:p w14:paraId="30F43DF0" w14:textId="77777777" w:rsidR="00D36A27" w:rsidRDefault="00D36A27">
      <w:pPr>
        <w:pStyle w:val="BodyText"/>
        <w:rPr>
          <w:sz w:val="18"/>
        </w:rPr>
      </w:pPr>
    </w:p>
    <w:p w14:paraId="30F43DF1" w14:textId="77777777" w:rsidR="00D36A27" w:rsidRDefault="00D36A27">
      <w:pPr>
        <w:pStyle w:val="BodyText"/>
        <w:rPr>
          <w:sz w:val="18"/>
        </w:rPr>
      </w:pPr>
    </w:p>
    <w:p w14:paraId="30F43DF2" w14:textId="77777777" w:rsidR="00D36A27" w:rsidRDefault="00D36A27">
      <w:pPr>
        <w:pStyle w:val="BodyText"/>
        <w:rPr>
          <w:sz w:val="18"/>
        </w:rPr>
      </w:pPr>
    </w:p>
    <w:p w14:paraId="30F43DF3" w14:textId="77777777" w:rsidR="00D36A27" w:rsidRDefault="00D36A27">
      <w:pPr>
        <w:pStyle w:val="BodyText"/>
        <w:rPr>
          <w:sz w:val="18"/>
        </w:rPr>
      </w:pPr>
    </w:p>
    <w:p w14:paraId="30F43DF4" w14:textId="77777777" w:rsidR="00D36A27" w:rsidRDefault="00D36A27">
      <w:pPr>
        <w:pStyle w:val="BodyText"/>
        <w:rPr>
          <w:sz w:val="18"/>
        </w:rPr>
      </w:pPr>
    </w:p>
    <w:p w14:paraId="30F43DF5" w14:textId="77777777" w:rsidR="00D36A27" w:rsidRDefault="00D36A27">
      <w:pPr>
        <w:pStyle w:val="BodyText"/>
        <w:rPr>
          <w:sz w:val="18"/>
        </w:rPr>
      </w:pPr>
    </w:p>
    <w:p w14:paraId="30F43DF6" w14:textId="77777777" w:rsidR="00D36A27" w:rsidRDefault="00D36A27">
      <w:pPr>
        <w:pStyle w:val="BodyText"/>
        <w:rPr>
          <w:sz w:val="18"/>
        </w:rPr>
      </w:pPr>
    </w:p>
    <w:p w14:paraId="30F43DF7" w14:textId="77777777" w:rsidR="00D36A27" w:rsidRDefault="00D36A27">
      <w:pPr>
        <w:pStyle w:val="BodyText"/>
        <w:rPr>
          <w:sz w:val="18"/>
        </w:rPr>
      </w:pPr>
    </w:p>
    <w:p w14:paraId="30F43DF8" w14:textId="77777777" w:rsidR="00D36A27" w:rsidRDefault="00D36A27">
      <w:pPr>
        <w:pStyle w:val="BodyText"/>
        <w:spacing w:before="146"/>
        <w:rPr>
          <w:sz w:val="18"/>
        </w:rPr>
      </w:pPr>
    </w:p>
    <w:p w14:paraId="30F43DF9" w14:textId="77777777" w:rsidR="00D36A27" w:rsidRDefault="007C2920">
      <w:pPr>
        <w:spacing w:line="249" w:lineRule="auto"/>
        <w:ind w:left="187" w:right="349"/>
        <w:rPr>
          <w:sz w:val="18"/>
        </w:rPr>
      </w:pPr>
      <w:r>
        <w:rPr>
          <w:sz w:val="18"/>
        </w:rPr>
        <w:t>Right to appear</w:t>
      </w:r>
      <w:r>
        <w:rPr>
          <w:spacing w:val="-6"/>
          <w:sz w:val="18"/>
        </w:rPr>
        <w:t xml:space="preserve"> </w:t>
      </w:r>
      <w:r>
        <w:rPr>
          <w:sz w:val="18"/>
        </w:rPr>
        <w:t xml:space="preserve">in </w:t>
      </w:r>
      <w:r>
        <w:rPr>
          <w:spacing w:val="-2"/>
          <w:sz w:val="18"/>
        </w:rPr>
        <w:t>court</w:t>
      </w:r>
    </w:p>
    <w:p w14:paraId="30F43DFA" w14:textId="77777777" w:rsidR="00D36A27" w:rsidRDefault="00D36A27">
      <w:pPr>
        <w:pStyle w:val="BodyText"/>
        <w:rPr>
          <w:sz w:val="18"/>
        </w:rPr>
      </w:pPr>
    </w:p>
    <w:p w14:paraId="30F43DFB" w14:textId="77777777" w:rsidR="00D36A27" w:rsidRDefault="00D36A27">
      <w:pPr>
        <w:pStyle w:val="BodyText"/>
        <w:rPr>
          <w:sz w:val="18"/>
        </w:rPr>
      </w:pPr>
    </w:p>
    <w:p w14:paraId="30F43DFC" w14:textId="77777777" w:rsidR="00D36A27" w:rsidRDefault="00D36A27">
      <w:pPr>
        <w:pStyle w:val="BodyText"/>
        <w:spacing w:before="48"/>
        <w:rPr>
          <w:sz w:val="18"/>
        </w:rPr>
      </w:pPr>
    </w:p>
    <w:p w14:paraId="30F43DFD" w14:textId="77777777" w:rsidR="00D36A27" w:rsidRDefault="007C2920">
      <w:pPr>
        <w:spacing w:before="1" w:line="249" w:lineRule="auto"/>
        <w:ind w:left="187" w:right="459"/>
        <w:rPr>
          <w:sz w:val="18"/>
        </w:rPr>
      </w:pPr>
      <w:r>
        <w:rPr>
          <w:spacing w:val="-2"/>
          <w:sz w:val="18"/>
        </w:rPr>
        <w:t xml:space="preserve">Directives </w:t>
      </w:r>
      <w:r>
        <w:rPr>
          <w:sz w:val="18"/>
        </w:rPr>
        <w:t xml:space="preserve">by the </w:t>
      </w:r>
      <w:r>
        <w:rPr>
          <w:spacing w:val="-2"/>
          <w:sz w:val="18"/>
        </w:rPr>
        <w:t>Minister</w:t>
      </w:r>
    </w:p>
    <w:p w14:paraId="30F43DFE" w14:textId="77777777" w:rsidR="00D36A27" w:rsidRDefault="00D36A27">
      <w:pPr>
        <w:pStyle w:val="BodyText"/>
        <w:rPr>
          <w:sz w:val="18"/>
        </w:rPr>
      </w:pPr>
    </w:p>
    <w:p w14:paraId="30F43DFF" w14:textId="77777777" w:rsidR="00D36A27" w:rsidRDefault="00D36A27">
      <w:pPr>
        <w:pStyle w:val="BodyText"/>
        <w:spacing w:before="113"/>
        <w:rPr>
          <w:sz w:val="18"/>
        </w:rPr>
      </w:pPr>
    </w:p>
    <w:p w14:paraId="30F43E00" w14:textId="77777777" w:rsidR="00D36A27" w:rsidRDefault="007C2920">
      <w:pPr>
        <w:ind w:left="206"/>
        <w:rPr>
          <w:sz w:val="18"/>
        </w:rPr>
      </w:pPr>
      <w:r>
        <w:rPr>
          <w:spacing w:val="-2"/>
          <w:sz w:val="18"/>
        </w:rPr>
        <w:t>Regulations</w:t>
      </w:r>
    </w:p>
    <w:p w14:paraId="30F43E01" w14:textId="77777777" w:rsidR="00D36A27" w:rsidRDefault="00D36A27">
      <w:pPr>
        <w:rPr>
          <w:sz w:val="18"/>
        </w:rPr>
        <w:sectPr w:rsidR="00D36A27">
          <w:type w:val="continuous"/>
          <w:pgSz w:w="11910" w:h="16840"/>
          <w:pgMar w:top="1920" w:right="1700" w:bottom="280" w:left="1700" w:header="2616" w:footer="0" w:gutter="0"/>
          <w:cols w:num="2" w:space="720" w:equalWidth="0">
            <w:col w:w="6944" w:space="40"/>
            <w:col w:w="1526"/>
          </w:cols>
        </w:sectPr>
      </w:pPr>
    </w:p>
    <w:p w14:paraId="30F43E02" w14:textId="77777777" w:rsidR="00D36A27" w:rsidRDefault="00D36A27">
      <w:pPr>
        <w:pStyle w:val="BodyText"/>
        <w:rPr>
          <w:sz w:val="18"/>
        </w:rPr>
      </w:pPr>
    </w:p>
    <w:p w14:paraId="30F43E03" w14:textId="77777777" w:rsidR="00D36A27" w:rsidRDefault="00D36A27">
      <w:pPr>
        <w:pStyle w:val="BodyText"/>
        <w:rPr>
          <w:sz w:val="18"/>
        </w:rPr>
      </w:pPr>
    </w:p>
    <w:p w14:paraId="30F43E04" w14:textId="77777777" w:rsidR="00D36A27" w:rsidRDefault="00D36A27">
      <w:pPr>
        <w:pStyle w:val="BodyText"/>
        <w:rPr>
          <w:sz w:val="18"/>
        </w:rPr>
      </w:pPr>
    </w:p>
    <w:p w14:paraId="30F43E05" w14:textId="77777777" w:rsidR="00D36A27" w:rsidRDefault="00D36A27">
      <w:pPr>
        <w:pStyle w:val="BodyText"/>
        <w:rPr>
          <w:sz w:val="18"/>
        </w:rPr>
      </w:pPr>
    </w:p>
    <w:p w14:paraId="30F43E06" w14:textId="77777777" w:rsidR="00D36A27" w:rsidRDefault="00D36A27">
      <w:pPr>
        <w:pStyle w:val="BodyText"/>
        <w:rPr>
          <w:sz w:val="18"/>
        </w:rPr>
      </w:pPr>
    </w:p>
    <w:p w14:paraId="30F43E07" w14:textId="77777777" w:rsidR="00D36A27" w:rsidRDefault="00D36A27">
      <w:pPr>
        <w:pStyle w:val="BodyText"/>
        <w:rPr>
          <w:sz w:val="18"/>
        </w:rPr>
      </w:pPr>
    </w:p>
    <w:p w14:paraId="30F43E08" w14:textId="77777777" w:rsidR="00D36A27" w:rsidRDefault="00D36A27">
      <w:pPr>
        <w:pStyle w:val="BodyText"/>
        <w:rPr>
          <w:sz w:val="18"/>
        </w:rPr>
      </w:pPr>
    </w:p>
    <w:p w14:paraId="30F43E09" w14:textId="77777777" w:rsidR="00D36A27" w:rsidRDefault="00D36A27">
      <w:pPr>
        <w:pStyle w:val="BodyText"/>
        <w:rPr>
          <w:sz w:val="18"/>
        </w:rPr>
      </w:pPr>
    </w:p>
    <w:p w14:paraId="30F43E0A" w14:textId="77777777" w:rsidR="00D36A27" w:rsidRDefault="00D36A27">
      <w:pPr>
        <w:pStyle w:val="BodyText"/>
        <w:rPr>
          <w:sz w:val="18"/>
        </w:rPr>
      </w:pPr>
    </w:p>
    <w:p w14:paraId="30F43E0B" w14:textId="77777777" w:rsidR="00D36A27" w:rsidRDefault="00D36A27">
      <w:pPr>
        <w:pStyle w:val="BodyText"/>
        <w:rPr>
          <w:sz w:val="18"/>
        </w:rPr>
      </w:pPr>
    </w:p>
    <w:p w14:paraId="30F43E0C" w14:textId="77777777" w:rsidR="00D36A27" w:rsidRDefault="00D36A27">
      <w:pPr>
        <w:pStyle w:val="BodyText"/>
        <w:rPr>
          <w:sz w:val="18"/>
        </w:rPr>
      </w:pPr>
    </w:p>
    <w:p w14:paraId="30F43E0D" w14:textId="77777777" w:rsidR="00D36A27" w:rsidRDefault="00D36A27">
      <w:pPr>
        <w:pStyle w:val="BodyText"/>
        <w:rPr>
          <w:sz w:val="18"/>
        </w:rPr>
      </w:pPr>
    </w:p>
    <w:p w14:paraId="30F43E0E" w14:textId="77777777" w:rsidR="00D36A27" w:rsidRDefault="00D36A27">
      <w:pPr>
        <w:pStyle w:val="BodyText"/>
        <w:rPr>
          <w:sz w:val="18"/>
        </w:rPr>
      </w:pPr>
    </w:p>
    <w:p w14:paraId="30F43E0F" w14:textId="77777777" w:rsidR="00D36A27" w:rsidRDefault="00D36A27">
      <w:pPr>
        <w:pStyle w:val="BodyText"/>
        <w:rPr>
          <w:sz w:val="18"/>
        </w:rPr>
      </w:pPr>
    </w:p>
    <w:p w14:paraId="30F43E10" w14:textId="77777777" w:rsidR="00D36A27" w:rsidRDefault="00D36A27">
      <w:pPr>
        <w:pStyle w:val="BodyText"/>
        <w:rPr>
          <w:sz w:val="18"/>
        </w:rPr>
      </w:pPr>
    </w:p>
    <w:p w14:paraId="30F43E11" w14:textId="77777777" w:rsidR="00D36A27" w:rsidRDefault="00D36A27">
      <w:pPr>
        <w:pStyle w:val="BodyText"/>
        <w:rPr>
          <w:sz w:val="18"/>
        </w:rPr>
      </w:pPr>
    </w:p>
    <w:p w14:paraId="30F43E12" w14:textId="77777777" w:rsidR="00D36A27" w:rsidRDefault="00D36A27">
      <w:pPr>
        <w:pStyle w:val="BodyText"/>
        <w:rPr>
          <w:sz w:val="18"/>
        </w:rPr>
      </w:pPr>
    </w:p>
    <w:p w14:paraId="30F43E13" w14:textId="77777777" w:rsidR="00D36A27" w:rsidRDefault="00D36A27">
      <w:pPr>
        <w:pStyle w:val="BodyText"/>
        <w:rPr>
          <w:sz w:val="18"/>
        </w:rPr>
      </w:pPr>
    </w:p>
    <w:p w14:paraId="30F43E14" w14:textId="77777777" w:rsidR="00D36A27" w:rsidRDefault="00D36A27">
      <w:pPr>
        <w:pStyle w:val="BodyText"/>
        <w:rPr>
          <w:sz w:val="18"/>
        </w:rPr>
      </w:pPr>
    </w:p>
    <w:p w14:paraId="30F43E15" w14:textId="77777777" w:rsidR="00D36A27" w:rsidRDefault="00D36A27">
      <w:pPr>
        <w:pStyle w:val="BodyText"/>
        <w:rPr>
          <w:sz w:val="18"/>
        </w:rPr>
      </w:pPr>
    </w:p>
    <w:p w14:paraId="30F43E16" w14:textId="77777777" w:rsidR="00D36A27" w:rsidRDefault="00D36A27">
      <w:pPr>
        <w:pStyle w:val="BodyText"/>
        <w:rPr>
          <w:sz w:val="18"/>
        </w:rPr>
      </w:pPr>
    </w:p>
    <w:p w14:paraId="30F43E17" w14:textId="77777777" w:rsidR="00D36A27" w:rsidRDefault="00D36A27">
      <w:pPr>
        <w:pStyle w:val="BodyText"/>
        <w:rPr>
          <w:sz w:val="18"/>
        </w:rPr>
      </w:pPr>
    </w:p>
    <w:p w14:paraId="30F43E18" w14:textId="77777777" w:rsidR="00D36A27" w:rsidRDefault="00D36A27">
      <w:pPr>
        <w:pStyle w:val="BodyText"/>
        <w:spacing w:before="24"/>
        <w:rPr>
          <w:sz w:val="18"/>
        </w:rPr>
      </w:pPr>
    </w:p>
    <w:p w14:paraId="30F43E19" w14:textId="77777777" w:rsidR="00D36A27" w:rsidRDefault="007C2920">
      <w:pPr>
        <w:spacing w:before="1" w:line="249" w:lineRule="auto"/>
        <w:ind w:left="354" w:right="98"/>
        <w:jc w:val="both"/>
        <w:rPr>
          <w:sz w:val="18"/>
        </w:rPr>
      </w:pPr>
      <w:r>
        <w:rPr>
          <w:spacing w:val="-2"/>
          <w:sz w:val="18"/>
        </w:rPr>
        <w:t xml:space="preserve">Directives, </w:t>
      </w:r>
      <w:r>
        <w:rPr>
          <w:sz w:val="18"/>
        </w:rPr>
        <w:t>codes,</w:t>
      </w:r>
      <w:r>
        <w:rPr>
          <w:spacing w:val="-12"/>
          <w:sz w:val="18"/>
        </w:rPr>
        <w:t xml:space="preserve"> </w:t>
      </w:r>
      <w:r>
        <w:rPr>
          <w:sz w:val="18"/>
        </w:rPr>
        <w:t xml:space="preserve">and </w:t>
      </w:r>
      <w:r>
        <w:rPr>
          <w:spacing w:val="-2"/>
          <w:sz w:val="18"/>
        </w:rPr>
        <w:t>guidelines</w:t>
      </w:r>
    </w:p>
    <w:p w14:paraId="30F43E1A" w14:textId="77777777" w:rsidR="00D36A27" w:rsidRDefault="00D36A27">
      <w:pPr>
        <w:pStyle w:val="BodyText"/>
        <w:rPr>
          <w:sz w:val="18"/>
        </w:rPr>
      </w:pPr>
    </w:p>
    <w:p w14:paraId="30F43E1B" w14:textId="77777777" w:rsidR="00D36A27" w:rsidRDefault="00D36A27">
      <w:pPr>
        <w:pStyle w:val="BodyText"/>
        <w:rPr>
          <w:sz w:val="18"/>
        </w:rPr>
      </w:pPr>
    </w:p>
    <w:p w14:paraId="30F43E1C" w14:textId="77777777" w:rsidR="00D36A27" w:rsidRDefault="00D36A27">
      <w:pPr>
        <w:pStyle w:val="BodyText"/>
        <w:rPr>
          <w:sz w:val="18"/>
        </w:rPr>
      </w:pPr>
    </w:p>
    <w:p w14:paraId="30F43E1D" w14:textId="77777777" w:rsidR="00D36A27" w:rsidRDefault="00D36A27">
      <w:pPr>
        <w:pStyle w:val="BodyText"/>
        <w:rPr>
          <w:sz w:val="18"/>
        </w:rPr>
      </w:pPr>
    </w:p>
    <w:p w14:paraId="30F43E1E" w14:textId="77777777" w:rsidR="00D36A27" w:rsidRDefault="00D36A27">
      <w:pPr>
        <w:pStyle w:val="BodyText"/>
        <w:rPr>
          <w:sz w:val="18"/>
        </w:rPr>
      </w:pPr>
    </w:p>
    <w:p w14:paraId="30F43E1F" w14:textId="77777777" w:rsidR="00D36A27" w:rsidRDefault="00D36A27">
      <w:pPr>
        <w:pStyle w:val="BodyText"/>
        <w:rPr>
          <w:sz w:val="18"/>
        </w:rPr>
      </w:pPr>
    </w:p>
    <w:p w14:paraId="30F43E20" w14:textId="77777777" w:rsidR="00D36A27" w:rsidRDefault="00D36A27">
      <w:pPr>
        <w:pStyle w:val="BodyText"/>
        <w:rPr>
          <w:sz w:val="18"/>
        </w:rPr>
      </w:pPr>
    </w:p>
    <w:p w14:paraId="30F43E21" w14:textId="77777777" w:rsidR="00D36A27" w:rsidRDefault="00D36A27">
      <w:pPr>
        <w:pStyle w:val="BodyText"/>
        <w:rPr>
          <w:sz w:val="18"/>
        </w:rPr>
      </w:pPr>
    </w:p>
    <w:p w14:paraId="30F43E22" w14:textId="77777777" w:rsidR="00D36A27" w:rsidRDefault="00D36A27">
      <w:pPr>
        <w:pStyle w:val="BodyText"/>
        <w:rPr>
          <w:sz w:val="18"/>
        </w:rPr>
      </w:pPr>
    </w:p>
    <w:p w14:paraId="30F43E23" w14:textId="77777777" w:rsidR="00D36A27" w:rsidRDefault="00D36A27">
      <w:pPr>
        <w:pStyle w:val="BodyText"/>
        <w:rPr>
          <w:sz w:val="18"/>
        </w:rPr>
      </w:pPr>
    </w:p>
    <w:p w14:paraId="30F43E24" w14:textId="77777777" w:rsidR="00D36A27" w:rsidRDefault="00D36A27">
      <w:pPr>
        <w:pStyle w:val="BodyText"/>
        <w:rPr>
          <w:sz w:val="18"/>
        </w:rPr>
      </w:pPr>
    </w:p>
    <w:p w14:paraId="30F43E25" w14:textId="77777777" w:rsidR="00D36A27" w:rsidRDefault="00D36A27">
      <w:pPr>
        <w:pStyle w:val="BodyText"/>
        <w:rPr>
          <w:sz w:val="18"/>
        </w:rPr>
      </w:pPr>
    </w:p>
    <w:p w14:paraId="30F43E26" w14:textId="77777777" w:rsidR="00D36A27" w:rsidRDefault="00D36A27">
      <w:pPr>
        <w:pStyle w:val="BodyText"/>
        <w:spacing w:before="184"/>
        <w:rPr>
          <w:sz w:val="18"/>
        </w:rPr>
      </w:pPr>
    </w:p>
    <w:p w14:paraId="30F43E27" w14:textId="77777777" w:rsidR="00D36A27" w:rsidRDefault="007C2920">
      <w:pPr>
        <w:spacing w:line="249" w:lineRule="auto"/>
        <w:ind w:left="364" w:right="100"/>
        <w:jc w:val="both"/>
        <w:rPr>
          <w:sz w:val="18"/>
        </w:rPr>
      </w:pPr>
      <w:r>
        <w:rPr>
          <w:sz w:val="18"/>
        </w:rPr>
        <w:t>Priority</w:t>
      </w:r>
      <w:r>
        <w:rPr>
          <w:spacing w:val="-1"/>
          <w:sz w:val="18"/>
        </w:rPr>
        <w:t xml:space="preserve"> </w:t>
      </w:r>
      <w:r>
        <w:rPr>
          <w:sz w:val="18"/>
        </w:rPr>
        <w:t>of the Act</w:t>
      </w:r>
    </w:p>
    <w:p w14:paraId="30F43E28" w14:textId="77777777" w:rsidR="00D36A27" w:rsidRDefault="00D36A27">
      <w:pPr>
        <w:pStyle w:val="BodyText"/>
        <w:rPr>
          <w:sz w:val="18"/>
        </w:rPr>
      </w:pPr>
    </w:p>
    <w:p w14:paraId="30F43E29" w14:textId="77777777" w:rsidR="00D36A27" w:rsidRDefault="00D36A27">
      <w:pPr>
        <w:pStyle w:val="BodyText"/>
        <w:rPr>
          <w:sz w:val="18"/>
        </w:rPr>
      </w:pPr>
    </w:p>
    <w:p w14:paraId="30F43E2A" w14:textId="77777777" w:rsidR="00D36A27" w:rsidRDefault="00D36A27">
      <w:pPr>
        <w:pStyle w:val="BodyText"/>
        <w:spacing w:before="117"/>
        <w:rPr>
          <w:sz w:val="18"/>
        </w:rPr>
      </w:pPr>
    </w:p>
    <w:p w14:paraId="30F43E2B" w14:textId="77777777" w:rsidR="00D36A27" w:rsidRDefault="007C2920">
      <w:pPr>
        <w:spacing w:line="249" w:lineRule="auto"/>
        <w:ind w:left="364"/>
        <w:rPr>
          <w:sz w:val="18"/>
        </w:rPr>
      </w:pPr>
      <w:r>
        <w:rPr>
          <w:spacing w:val="-2"/>
          <w:sz w:val="18"/>
        </w:rPr>
        <w:t>Transitional provisions</w:t>
      </w:r>
    </w:p>
    <w:p w14:paraId="30F43E2C" w14:textId="77777777" w:rsidR="00D36A27" w:rsidRDefault="007C2920">
      <w:pPr>
        <w:pStyle w:val="ListParagraph"/>
        <w:widowControl w:val="0"/>
        <w:numPr>
          <w:ilvl w:val="1"/>
          <w:numId w:val="96"/>
        </w:numPr>
        <w:tabs>
          <w:tab w:val="left" w:pos="1140"/>
        </w:tabs>
        <w:autoSpaceDE w:val="0"/>
        <w:autoSpaceDN w:val="0"/>
        <w:spacing w:before="90" w:after="0" w:line="249" w:lineRule="auto"/>
        <w:ind w:left="515" w:right="219" w:firstLine="240"/>
        <w:contextualSpacing w:val="0"/>
      </w:pPr>
      <w:r>
        <w:br w:type="column"/>
      </w:r>
      <w:r>
        <w:lastRenderedPageBreak/>
        <w:t>the forms of applications and related documents required for the purposes of this Act ;</w:t>
      </w:r>
    </w:p>
    <w:p w14:paraId="30F43E2D" w14:textId="77777777" w:rsidR="00D36A27" w:rsidRDefault="007C2920">
      <w:pPr>
        <w:pStyle w:val="BodyText"/>
        <w:spacing w:before="1" w:line="249" w:lineRule="auto"/>
        <w:ind w:left="515" w:right="220" w:firstLine="240"/>
      </w:pPr>
      <w:r>
        <w:t>(</w:t>
      </w:r>
      <w:r>
        <w:rPr>
          <w:i/>
        </w:rPr>
        <w:t xml:space="preserve">f </w:t>
      </w:r>
      <w:r>
        <w:t>)</w:t>
      </w:r>
      <w:r>
        <w:rPr>
          <w:spacing w:val="40"/>
        </w:rPr>
        <w:t xml:space="preserve"> </w:t>
      </w:r>
      <w:r>
        <w:t>the procedures to be followed under this</w:t>
      </w:r>
      <w:r>
        <w:rPr>
          <w:spacing w:val="-4"/>
        </w:rPr>
        <w:t xml:space="preserve"> </w:t>
      </w:r>
      <w:r>
        <w:t>Act in the submission of complaints to the Commission ;</w:t>
      </w:r>
    </w:p>
    <w:p w14:paraId="30F43E2E" w14:textId="77777777" w:rsidR="00D36A27" w:rsidRDefault="007C2920">
      <w:pPr>
        <w:pStyle w:val="ListParagraph"/>
        <w:widowControl w:val="0"/>
        <w:numPr>
          <w:ilvl w:val="0"/>
          <w:numId w:val="97"/>
        </w:numPr>
        <w:tabs>
          <w:tab w:val="left" w:pos="1187"/>
        </w:tabs>
        <w:autoSpaceDE w:val="0"/>
        <w:autoSpaceDN w:val="0"/>
        <w:spacing w:before="2" w:after="0" w:line="249" w:lineRule="auto"/>
        <w:ind w:right="221" w:firstLine="240"/>
        <w:contextualSpacing w:val="0"/>
      </w:pPr>
      <w:r>
        <w:t>frequency</w:t>
      </w:r>
      <w:r>
        <w:rPr>
          <w:spacing w:val="40"/>
        </w:rPr>
        <w:t xml:space="preserve"> </w:t>
      </w:r>
      <w:r>
        <w:t>of</w:t>
      </w:r>
      <w:r>
        <w:rPr>
          <w:spacing w:val="40"/>
        </w:rPr>
        <w:t xml:space="preserve"> </w:t>
      </w:r>
      <w:r>
        <w:t>filing</w:t>
      </w:r>
      <w:r>
        <w:rPr>
          <w:spacing w:val="40"/>
        </w:rPr>
        <w:t xml:space="preserve"> </w:t>
      </w:r>
      <w:r>
        <w:t>and</w:t>
      </w:r>
      <w:r>
        <w:rPr>
          <w:spacing w:val="40"/>
        </w:rPr>
        <w:t xml:space="preserve"> </w:t>
      </w:r>
      <w:r>
        <w:t>content</w:t>
      </w:r>
      <w:r>
        <w:rPr>
          <w:spacing w:val="40"/>
        </w:rPr>
        <w:t xml:space="preserve"> </w:t>
      </w:r>
      <w:r>
        <w:t>of</w:t>
      </w:r>
      <w:r>
        <w:rPr>
          <w:spacing w:val="40"/>
        </w:rPr>
        <w:t xml:space="preserve"> </w:t>
      </w:r>
      <w:r>
        <w:t>compliance</w:t>
      </w:r>
      <w:r>
        <w:rPr>
          <w:spacing w:val="40"/>
        </w:rPr>
        <w:t xml:space="preserve"> </w:t>
      </w:r>
      <w:r>
        <w:t>returns</w:t>
      </w:r>
      <w:r>
        <w:rPr>
          <w:spacing w:val="39"/>
        </w:rPr>
        <w:t xml:space="preserve"> </w:t>
      </w:r>
      <w:r>
        <w:t>by</w:t>
      </w:r>
      <w:r>
        <w:rPr>
          <w:spacing w:val="40"/>
        </w:rPr>
        <w:t xml:space="preserve"> </w:t>
      </w:r>
      <w:r>
        <w:t>data controllers and data processors of</w:t>
      </w:r>
      <w:r>
        <w:rPr>
          <w:spacing w:val="-1"/>
        </w:rPr>
        <w:t xml:space="preserve"> </w:t>
      </w:r>
      <w:r>
        <w:t>major importance to the Commission ;</w:t>
      </w:r>
    </w:p>
    <w:p w14:paraId="30F43E2F" w14:textId="77777777" w:rsidR="00D36A27" w:rsidRDefault="007C2920">
      <w:pPr>
        <w:pStyle w:val="ListParagraph"/>
        <w:widowControl w:val="0"/>
        <w:numPr>
          <w:ilvl w:val="0"/>
          <w:numId w:val="97"/>
        </w:numPr>
        <w:tabs>
          <w:tab w:val="left" w:pos="1126"/>
        </w:tabs>
        <w:autoSpaceDE w:val="0"/>
        <w:autoSpaceDN w:val="0"/>
        <w:spacing w:before="2" w:after="0" w:line="249" w:lineRule="auto"/>
        <w:ind w:right="219" w:firstLine="240"/>
        <w:contextualSpacing w:val="0"/>
      </w:pPr>
      <w:r>
        <w:t>fees, fines, and charges prescribed under this</w:t>
      </w:r>
      <w:r>
        <w:rPr>
          <w:spacing w:val="-7"/>
        </w:rPr>
        <w:t xml:space="preserve"> </w:t>
      </w:r>
      <w:r>
        <w:t>Act and such related matters ; and</w:t>
      </w:r>
    </w:p>
    <w:p w14:paraId="30F43E30" w14:textId="77777777" w:rsidR="00D36A27" w:rsidRDefault="007C2920">
      <w:pPr>
        <w:pStyle w:val="ListParagraph"/>
        <w:widowControl w:val="0"/>
        <w:numPr>
          <w:ilvl w:val="0"/>
          <w:numId w:val="97"/>
        </w:numPr>
        <w:tabs>
          <w:tab w:val="left" w:pos="1036"/>
        </w:tabs>
        <w:autoSpaceDE w:val="0"/>
        <w:autoSpaceDN w:val="0"/>
        <w:spacing w:before="2" w:after="0" w:line="249" w:lineRule="auto"/>
        <w:ind w:right="220" w:firstLine="240"/>
        <w:contextualSpacing w:val="0"/>
      </w:pPr>
      <w:r>
        <w:t>any</w:t>
      </w:r>
      <w:r>
        <w:rPr>
          <w:spacing w:val="-8"/>
        </w:rPr>
        <w:t xml:space="preserve"> </w:t>
      </w:r>
      <w:r>
        <w:t>matter</w:t>
      </w:r>
      <w:r>
        <w:rPr>
          <w:spacing w:val="-7"/>
        </w:rPr>
        <w:t xml:space="preserve"> </w:t>
      </w:r>
      <w:r>
        <w:t>that</w:t>
      </w:r>
      <w:r>
        <w:rPr>
          <w:spacing w:val="-4"/>
        </w:rPr>
        <w:t xml:space="preserve"> </w:t>
      </w:r>
      <w:r>
        <w:t>the</w:t>
      </w:r>
      <w:r>
        <w:rPr>
          <w:spacing w:val="-8"/>
        </w:rPr>
        <w:t xml:space="preserve"> </w:t>
      </w:r>
      <w:r>
        <w:t>Commission</w:t>
      </w:r>
      <w:r>
        <w:rPr>
          <w:spacing w:val="-6"/>
        </w:rPr>
        <w:t xml:space="preserve"> </w:t>
      </w:r>
      <w:r>
        <w:t>considers</w:t>
      </w:r>
      <w:r>
        <w:rPr>
          <w:spacing w:val="-8"/>
        </w:rPr>
        <w:t xml:space="preserve"> </w:t>
      </w:r>
      <w:r>
        <w:t>necessary</w:t>
      </w:r>
      <w:r>
        <w:rPr>
          <w:spacing w:val="-8"/>
        </w:rPr>
        <w:t xml:space="preserve"> </w:t>
      </w:r>
      <w:r>
        <w:t>or</w:t>
      </w:r>
      <w:r>
        <w:rPr>
          <w:spacing w:val="-7"/>
        </w:rPr>
        <w:t xml:space="preserve"> </w:t>
      </w:r>
      <w:r>
        <w:t>expedient</w:t>
      </w:r>
      <w:r>
        <w:rPr>
          <w:spacing w:val="-4"/>
        </w:rPr>
        <w:t xml:space="preserve"> </w:t>
      </w:r>
      <w:r>
        <w:t>to give effect to the objectives of this Act.</w:t>
      </w:r>
    </w:p>
    <w:p w14:paraId="30F43E31" w14:textId="77777777" w:rsidR="00D36A27" w:rsidRDefault="007C2920">
      <w:pPr>
        <w:pStyle w:val="ListParagraph"/>
        <w:widowControl w:val="0"/>
        <w:numPr>
          <w:ilvl w:val="0"/>
          <w:numId w:val="96"/>
        </w:numPr>
        <w:tabs>
          <w:tab w:val="left" w:pos="1118"/>
        </w:tabs>
        <w:autoSpaceDE w:val="0"/>
        <w:autoSpaceDN w:val="0"/>
        <w:spacing w:before="122" w:after="0" w:line="240" w:lineRule="auto"/>
        <w:ind w:left="1118" w:hanging="363"/>
        <w:contextualSpacing w:val="0"/>
      </w:pPr>
      <w:r>
        <w:t>The</w:t>
      </w:r>
      <w:r>
        <w:rPr>
          <w:spacing w:val="1"/>
        </w:rPr>
        <w:t xml:space="preserve"> </w:t>
      </w:r>
      <w:r>
        <w:t>regulations</w:t>
      </w:r>
      <w:r>
        <w:rPr>
          <w:spacing w:val="3"/>
        </w:rPr>
        <w:t xml:space="preserve"> </w:t>
      </w:r>
      <w:r>
        <w:t>made</w:t>
      </w:r>
      <w:r>
        <w:rPr>
          <w:spacing w:val="2"/>
        </w:rPr>
        <w:t xml:space="preserve"> </w:t>
      </w:r>
      <w:r>
        <w:t>under</w:t>
      </w:r>
      <w:r>
        <w:rPr>
          <w:spacing w:val="3"/>
        </w:rPr>
        <w:t xml:space="preserve"> </w:t>
      </w:r>
      <w:r>
        <w:t>this</w:t>
      </w:r>
      <w:r>
        <w:rPr>
          <w:spacing w:val="-8"/>
        </w:rPr>
        <w:t xml:space="preserve"> </w:t>
      </w:r>
      <w:r>
        <w:t>Act</w:t>
      </w:r>
      <w:r>
        <w:rPr>
          <w:spacing w:val="1"/>
        </w:rPr>
        <w:t xml:space="preserve"> </w:t>
      </w:r>
      <w:r>
        <w:t>may</w:t>
      </w:r>
      <w:r>
        <w:rPr>
          <w:spacing w:val="1"/>
        </w:rPr>
        <w:t xml:space="preserve"> </w:t>
      </w:r>
      <w:r>
        <w:rPr>
          <w:spacing w:val="-10"/>
        </w:rPr>
        <w:t>—</w:t>
      </w:r>
    </w:p>
    <w:p w14:paraId="30F43E32" w14:textId="77777777" w:rsidR="00D36A27" w:rsidRDefault="007C2920">
      <w:pPr>
        <w:pStyle w:val="ListParagraph"/>
        <w:widowControl w:val="0"/>
        <w:numPr>
          <w:ilvl w:val="1"/>
          <w:numId w:val="96"/>
        </w:numPr>
        <w:tabs>
          <w:tab w:val="left" w:pos="1090"/>
        </w:tabs>
        <w:autoSpaceDE w:val="0"/>
        <w:autoSpaceDN w:val="0"/>
        <w:spacing w:before="107" w:after="0" w:line="240" w:lineRule="auto"/>
        <w:ind w:left="1090" w:hanging="335"/>
        <w:contextualSpacing w:val="0"/>
      </w:pPr>
      <w:r>
        <w:rPr>
          <w:spacing w:val="-4"/>
        </w:rPr>
        <w:t>create</w:t>
      </w:r>
      <w:r>
        <w:rPr>
          <w:spacing w:val="-8"/>
        </w:rPr>
        <w:t xml:space="preserve"> </w:t>
      </w:r>
      <w:r>
        <w:rPr>
          <w:spacing w:val="-4"/>
        </w:rPr>
        <w:t>offences</w:t>
      </w:r>
      <w:r>
        <w:rPr>
          <w:spacing w:val="-9"/>
        </w:rPr>
        <w:t xml:space="preserve"> </w:t>
      </w:r>
      <w:r>
        <w:rPr>
          <w:spacing w:val="-4"/>
        </w:rPr>
        <w:t>in</w:t>
      </w:r>
      <w:r>
        <w:rPr>
          <w:spacing w:val="-12"/>
        </w:rPr>
        <w:t xml:space="preserve"> </w:t>
      </w:r>
      <w:r>
        <w:rPr>
          <w:spacing w:val="-4"/>
        </w:rPr>
        <w:t>respect</w:t>
      </w:r>
      <w:r>
        <w:rPr>
          <w:spacing w:val="-8"/>
        </w:rPr>
        <w:t xml:space="preserve"> </w:t>
      </w:r>
      <w:r>
        <w:rPr>
          <w:spacing w:val="-4"/>
        </w:rPr>
        <w:t>of</w:t>
      </w:r>
      <w:r>
        <w:rPr>
          <w:spacing w:val="-7"/>
        </w:rPr>
        <w:t xml:space="preserve"> </w:t>
      </w:r>
      <w:r>
        <w:rPr>
          <w:spacing w:val="-4"/>
        </w:rPr>
        <w:t>any</w:t>
      </w:r>
      <w:r>
        <w:rPr>
          <w:spacing w:val="-9"/>
        </w:rPr>
        <w:t xml:space="preserve"> </w:t>
      </w:r>
      <w:r>
        <w:rPr>
          <w:spacing w:val="-4"/>
        </w:rPr>
        <w:t>contravention</w:t>
      </w:r>
      <w:r>
        <w:rPr>
          <w:spacing w:val="-12"/>
        </w:rPr>
        <w:t xml:space="preserve"> </w:t>
      </w:r>
      <w:r>
        <w:rPr>
          <w:spacing w:val="-4"/>
        </w:rPr>
        <w:t>of</w:t>
      </w:r>
      <w:r>
        <w:rPr>
          <w:spacing w:val="-8"/>
        </w:rPr>
        <w:t xml:space="preserve"> </w:t>
      </w:r>
      <w:r>
        <w:rPr>
          <w:spacing w:val="-4"/>
        </w:rPr>
        <w:t>the</w:t>
      </w:r>
      <w:r>
        <w:rPr>
          <w:spacing w:val="-6"/>
        </w:rPr>
        <w:t xml:space="preserve"> </w:t>
      </w:r>
      <w:r>
        <w:rPr>
          <w:spacing w:val="-4"/>
        </w:rPr>
        <w:t>regulations</w:t>
      </w:r>
      <w:r>
        <w:rPr>
          <w:spacing w:val="-9"/>
        </w:rPr>
        <w:t xml:space="preserve"> </w:t>
      </w:r>
      <w:r>
        <w:rPr>
          <w:spacing w:val="-4"/>
        </w:rPr>
        <w:t>;</w:t>
      </w:r>
      <w:r>
        <w:rPr>
          <w:spacing w:val="-8"/>
        </w:rPr>
        <w:t xml:space="preserve"> </w:t>
      </w:r>
      <w:r>
        <w:rPr>
          <w:spacing w:val="-5"/>
        </w:rPr>
        <w:t>and</w:t>
      </w:r>
    </w:p>
    <w:p w14:paraId="30F43E33" w14:textId="77777777" w:rsidR="00D36A27" w:rsidRDefault="007C2920">
      <w:pPr>
        <w:pStyle w:val="ListParagraph"/>
        <w:widowControl w:val="0"/>
        <w:numPr>
          <w:ilvl w:val="1"/>
          <w:numId w:val="96"/>
        </w:numPr>
        <w:tabs>
          <w:tab w:val="left" w:pos="1119"/>
        </w:tabs>
        <w:autoSpaceDE w:val="0"/>
        <w:autoSpaceDN w:val="0"/>
        <w:spacing w:before="11" w:after="0" w:line="240" w:lineRule="auto"/>
        <w:ind w:left="1119" w:hanging="364"/>
        <w:contextualSpacing w:val="0"/>
      </w:pPr>
      <w:r>
        <w:t>impose</w:t>
      </w:r>
      <w:r>
        <w:rPr>
          <w:spacing w:val="3"/>
        </w:rPr>
        <w:t xml:space="preserve"> </w:t>
      </w:r>
      <w:r>
        <w:t>penalty</w:t>
      </w:r>
      <w:r>
        <w:rPr>
          <w:spacing w:val="-3"/>
        </w:rPr>
        <w:t xml:space="preserve"> </w:t>
      </w:r>
      <w:r>
        <w:t>not</w:t>
      </w:r>
      <w:r>
        <w:rPr>
          <w:spacing w:val="2"/>
        </w:rPr>
        <w:t xml:space="preserve"> </w:t>
      </w:r>
      <w:r>
        <w:t>more</w:t>
      </w:r>
      <w:r>
        <w:rPr>
          <w:spacing w:val="1"/>
        </w:rPr>
        <w:t xml:space="preserve"> </w:t>
      </w:r>
      <w:r>
        <w:t>than</w:t>
      </w:r>
      <w:r>
        <w:rPr>
          <w:spacing w:val="-3"/>
        </w:rPr>
        <w:t xml:space="preserve"> </w:t>
      </w:r>
      <w:r>
        <w:t>that</w:t>
      </w:r>
      <w:r>
        <w:rPr>
          <w:spacing w:val="2"/>
        </w:rPr>
        <w:t xml:space="preserve"> </w:t>
      </w:r>
      <w:r>
        <w:t>prescribed</w:t>
      </w:r>
      <w:r>
        <w:rPr>
          <w:spacing w:val="2"/>
        </w:rPr>
        <w:t xml:space="preserve"> </w:t>
      </w:r>
      <w:r>
        <w:t>in this</w:t>
      </w:r>
      <w:r>
        <w:rPr>
          <w:spacing w:val="-12"/>
        </w:rPr>
        <w:t xml:space="preserve"> </w:t>
      </w:r>
      <w:r>
        <w:rPr>
          <w:spacing w:val="-4"/>
        </w:rPr>
        <w:t>Act.</w:t>
      </w:r>
    </w:p>
    <w:p w14:paraId="30F43E34" w14:textId="77777777" w:rsidR="00D36A27" w:rsidRDefault="007C2920">
      <w:pPr>
        <w:pStyle w:val="ListParagraph"/>
        <w:widowControl w:val="0"/>
        <w:numPr>
          <w:ilvl w:val="0"/>
          <w:numId w:val="96"/>
        </w:numPr>
        <w:tabs>
          <w:tab w:val="left" w:pos="1080"/>
        </w:tabs>
        <w:autoSpaceDE w:val="0"/>
        <w:autoSpaceDN w:val="0"/>
        <w:spacing w:before="131" w:after="0" w:line="249" w:lineRule="auto"/>
        <w:ind w:left="275" w:right="221" w:firstLine="480"/>
        <w:contextualSpacing w:val="0"/>
        <w:jc w:val="both"/>
      </w:pPr>
      <w:r>
        <w:rPr>
          <w:spacing w:val="-2"/>
        </w:rPr>
        <w:t>The</w:t>
      </w:r>
      <w:r>
        <w:rPr>
          <w:spacing w:val="-12"/>
        </w:rPr>
        <w:t xml:space="preserve"> </w:t>
      </w:r>
      <w:r>
        <w:rPr>
          <w:spacing w:val="-2"/>
        </w:rPr>
        <w:t>Commission</w:t>
      </w:r>
      <w:r>
        <w:rPr>
          <w:spacing w:val="-12"/>
        </w:rPr>
        <w:t xml:space="preserve"> </w:t>
      </w:r>
      <w:r>
        <w:rPr>
          <w:spacing w:val="-2"/>
        </w:rPr>
        <w:t>may,</w:t>
      </w:r>
      <w:r>
        <w:rPr>
          <w:spacing w:val="-12"/>
        </w:rPr>
        <w:t xml:space="preserve"> </w:t>
      </w:r>
      <w:r>
        <w:rPr>
          <w:spacing w:val="-2"/>
        </w:rPr>
        <w:t>prior</w:t>
      </w:r>
      <w:r>
        <w:rPr>
          <w:spacing w:val="-11"/>
        </w:rPr>
        <w:t xml:space="preserve"> </w:t>
      </w:r>
      <w:r>
        <w:rPr>
          <w:spacing w:val="-2"/>
        </w:rPr>
        <w:t>to</w:t>
      </w:r>
      <w:r>
        <w:rPr>
          <w:spacing w:val="-12"/>
        </w:rPr>
        <w:t xml:space="preserve"> </w:t>
      </w:r>
      <w:r>
        <w:rPr>
          <w:spacing w:val="-2"/>
        </w:rPr>
        <w:t>making</w:t>
      </w:r>
      <w:r>
        <w:rPr>
          <w:spacing w:val="-11"/>
        </w:rPr>
        <w:t xml:space="preserve"> </w:t>
      </w:r>
      <w:r>
        <w:rPr>
          <w:spacing w:val="-2"/>
        </w:rPr>
        <w:t>any</w:t>
      </w:r>
      <w:r>
        <w:rPr>
          <w:spacing w:val="-12"/>
        </w:rPr>
        <w:t xml:space="preserve"> </w:t>
      </w:r>
      <w:r>
        <w:rPr>
          <w:spacing w:val="-2"/>
        </w:rPr>
        <w:t>regulation</w:t>
      </w:r>
      <w:r>
        <w:rPr>
          <w:spacing w:val="-11"/>
        </w:rPr>
        <w:t xml:space="preserve"> </w:t>
      </w:r>
      <w:r>
        <w:rPr>
          <w:spacing w:val="-2"/>
        </w:rPr>
        <w:t>under</w:t>
      </w:r>
      <w:r>
        <w:rPr>
          <w:spacing w:val="-9"/>
        </w:rPr>
        <w:t xml:space="preserve"> </w:t>
      </w:r>
      <w:r>
        <w:rPr>
          <w:spacing w:val="-2"/>
        </w:rPr>
        <w:t>this</w:t>
      </w:r>
      <w:r>
        <w:rPr>
          <w:spacing w:val="-12"/>
        </w:rPr>
        <w:t xml:space="preserve"> </w:t>
      </w:r>
      <w:r>
        <w:rPr>
          <w:spacing w:val="-2"/>
        </w:rPr>
        <w:t xml:space="preserve">Act, </w:t>
      </w:r>
      <w:r>
        <w:t>publish</w:t>
      </w:r>
      <w:r>
        <w:rPr>
          <w:spacing w:val="-14"/>
        </w:rPr>
        <w:t xml:space="preserve"> </w:t>
      </w:r>
      <w:r>
        <w:t>on</w:t>
      </w:r>
      <w:r>
        <w:rPr>
          <w:spacing w:val="-14"/>
        </w:rPr>
        <w:t xml:space="preserve"> </w:t>
      </w:r>
      <w:r>
        <w:t>its</w:t>
      </w:r>
      <w:r>
        <w:rPr>
          <w:spacing w:val="-8"/>
        </w:rPr>
        <w:t xml:space="preserve"> </w:t>
      </w:r>
      <w:r>
        <w:t>website,</w:t>
      </w:r>
      <w:r>
        <w:rPr>
          <w:spacing w:val="-13"/>
        </w:rPr>
        <w:t xml:space="preserve"> </w:t>
      </w:r>
      <w:r>
        <w:t>a</w:t>
      </w:r>
      <w:r>
        <w:rPr>
          <w:spacing w:val="-11"/>
        </w:rPr>
        <w:t xml:space="preserve"> </w:t>
      </w:r>
      <w:r>
        <w:t>draft</w:t>
      </w:r>
      <w:r>
        <w:rPr>
          <w:spacing w:val="-13"/>
        </w:rPr>
        <w:t xml:space="preserve"> </w:t>
      </w:r>
      <w:r>
        <w:t>regulation</w:t>
      </w:r>
      <w:r>
        <w:rPr>
          <w:spacing w:val="-13"/>
        </w:rPr>
        <w:t xml:space="preserve"> </w:t>
      </w:r>
      <w:r>
        <w:t>and</w:t>
      </w:r>
      <w:r>
        <w:rPr>
          <w:spacing w:val="-14"/>
        </w:rPr>
        <w:t xml:space="preserve"> </w:t>
      </w:r>
      <w:r>
        <w:t>a</w:t>
      </w:r>
      <w:r>
        <w:rPr>
          <w:spacing w:val="-13"/>
        </w:rPr>
        <w:t xml:space="preserve"> </w:t>
      </w:r>
      <w:r>
        <w:t>notice</w:t>
      </w:r>
      <w:r>
        <w:rPr>
          <w:spacing w:val="-14"/>
        </w:rPr>
        <w:t xml:space="preserve"> </w:t>
      </w:r>
      <w:r>
        <w:t>inviting</w:t>
      </w:r>
      <w:r>
        <w:rPr>
          <w:spacing w:val="-13"/>
        </w:rPr>
        <w:t xml:space="preserve"> </w:t>
      </w:r>
      <w:r>
        <w:t>comments</w:t>
      </w:r>
      <w:r>
        <w:rPr>
          <w:spacing w:val="-10"/>
        </w:rPr>
        <w:t xml:space="preserve"> </w:t>
      </w:r>
      <w:r>
        <w:t>to</w:t>
      </w:r>
      <w:r>
        <w:rPr>
          <w:spacing w:val="-13"/>
        </w:rPr>
        <w:t xml:space="preserve"> </w:t>
      </w:r>
      <w:r>
        <w:t>be submitted on the proposed regulation within a stipulated time.</w:t>
      </w:r>
    </w:p>
    <w:p w14:paraId="30F43E35" w14:textId="77777777" w:rsidR="00D36A27" w:rsidRDefault="007C2920">
      <w:pPr>
        <w:pStyle w:val="ListParagraph"/>
        <w:widowControl w:val="0"/>
        <w:numPr>
          <w:ilvl w:val="0"/>
          <w:numId w:val="54"/>
        </w:numPr>
        <w:tabs>
          <w:tab w:val="left" w:pos="1132"/>
        </w:tabs>
        <w:autoSpaceDE w:val="0"/>
        <w:autoSpaceDN w:val="0"/>
        <w:spacing w:before="122" w:after="0" w:line="249" w:lineRule="auto"/>
        <w:ind w:left="275" w:right="220" w:firstLine="480"/>
        <w:contextualSpacing w:val="0"/>
        <w:jc w:val="both"/>
        <w:rPr>
          <w:b/>
        </w:rPr>
      </w:pPr>
      <w:r>
        <w:t>The</w:t>
      </w:r>
      <w:r>
        <w:rPr>
          <w:spacing w:val="-4"/>
        </w:rPr>
        <w:t xml:space="preserve"> </w:t>
      </w:r>
      <w:r>
        <w:t>Commission</w:t>
      </w:r>
      <w:r>
        <w:rPr>
          <w:spacing w:val="-4"/>
        </w:rPr>
        <w:t xml:space="preserve"> </w:t>
      </w:r>
      <w:r>
        <w:t>may,</w:t>
      </w:r>
      <w:r>
        <w:rPr>
          <w:spacing w:val="-9"/>
        </w:rPr>
        <w:t xml:space="preserve"> </w:t>
      </w:r>
      <w:r>
        <w:t>where</w:t>
      </w:r>
      <w:r>
        <w:rPr>
          <w:spacing w:val="-2"/>
        </w:rPr>
        <w:t xml:space="preserve"> </w:t>
      </w:r>
      <w:r>
        <w:t>necessary,</w:t>
      </w:r>
      <w:r>
        <w:rPr>
          <w:spacing w:val="-4"/>
        </w:rPr>
        <w:t xml:space="preserve"> </w:t>
      </w:r>
      <w:r>
        <w:t>issue</w:t>
      </w:r>
      <w:r>
        <w:rPr>
          <w:spacing w:val="-7"/>
        </w:rPr>
        <w:t xml:space="preserve"> </w:t>
      </w:r>
      <w:r>
        <w:t>directives,</w:t>
      </w:r>
      <w:r>
        <w:rPr>
          <w:spacing w:val="-4"/>
        </w:rPr>
        <w:t xml:space="preserve"> </w:t>
      </w:r>
      <w:r>
        <w:t>codes,</w:t>
      </w:r>
      <w:r>
        <w:rPr>
          <w:spacing w:val="-4"/>
        </w:rPr>
        <w:t xml:space="preserve"> </w:t>
      </w:r>
      <w:r>
        <w:t>or guidelines on the —</w:t>
      </w:r>
    </w:p>
    <w:p w14:paraId="30F43E36" w14:textId="77777777" w:rsidR="00D36A27" w:rsidRDefault="007C2920">
      <w:pPr>
        <w:pStyle w:val="ListParagraph"/>
        <w:widowControl w:val="0"/>
        <w:numPr>
          <w:ilvl w:val="1"/>
          <w:numId w:val="54"/>
        </w:numPr>
        <w:tabs>
          <w:tab w:val="left" w:pos="1174"/>
        </w:tabs>
        <w:autoSpaceDE w:val="0"/>
        <w:autoSpaceDN w:val="0"/>
        <w:spacing w:before="103" w:after="0" w:line="249" w:lineRule="auto"/>
        <w:ind w:left="275" w:right="220" w:firstLine="480"/>
        <w:contextualSpacing w:val="0"/>
        <w:jc w:val="both"/>
      </w:pPr>
      <w:r>
        <w:t>conduct of the business and operations of the Commission in a manner that —</w:t>
      </w:r>
    </w:p>
    <w:p w14:paraId="30F43E37" w14:textId="77777777" w:rsidR="00D36A27" w:rsidRDefault="007C2920">
      <w:pPr>
        <w:pStyle w:val="ListParagraph"/>
        <w:widowControl w:val="0"/>
        <w:numPr>
          <w:ilvl w:val="2"/>
          <w:numId w:val="54"/>
        </w:numPr>
        <w:tabs>
          <w:tab w:val="left" w:pos="1289"/>
        </w:tabs>
        <w:autoSpaceDE w:val="0"/>
        <w:autoSpaceDN w:val="0"/>
        <w:spacing w:before="62" w:after="0" w:line="249" w:lineRule="auto"/>
        <w:ind w:left="755" w:right="219" w:firstLine="240"/>
        <w:contextualSpacing w:val="0"/>
        <w:jc w:val="both"/>
      </w:pPr>
      <w:r>
        <w:t>fosters</w:t>
      </w:r>
      <w:r>
        <w:rPr>
          <w:spacing w:val="-12"/>
        </w:rPr>
        <w:t xml:space="preserve"> </w:t>
      </w:r>
      <w:r>
        <w:t>accountability,</w:t>
      </w:r>
      <w:r>
        <w:rPr>
          <w:spacing w:val="-8"/>
        </w:rPr>
        <w:t xml:space="preserve"> </w:t>
      </w:r>
      <w:r>
        <w:t>ensures</w:t>
      </w:r>
      <w:r>
        <w:rPr>
          <w:spacing w:val="-11"/>
        </w:rPr>
        <w:t xml:space="preserve"> </w:t>
      </w:r>
      <w:r>
        <w:t>transparency</w:t>
      </w:r>
      <w:r>
        <w:rPr>
          <w:spacing w:val="-13"/>
        </w:rPr>
        <w:t xml:space="preserve"> </w:t>
      </w:r>
      <w:r>
        <w:t>and</w:t>
      </w:r>
      <w:r>
        <w:rPr>
          <w:spacing w:val="-8"/>
        </w:rPr>
        <w:t xml:space="preserve"> </w:t>
      </w:r>
      <w:r>
        <w:t>consistency</w:t>
      </w:r>
      <w:r>
        <w:rPr>
          <w:spacing w:val="-14"/>
        </w:rPr>
        <w:t xml:space="preserve"> </w:t>
      </w:r>
      <w:r>
        <w:t>with the highest ethical standards, and</w:t>
      </w:r>
    </w:p>
    <w:p w14:paraId="30F43E38" w14:textId="77777777" w:rsidR="00D36A27" w:rsidRDefault="007C2920">
      <w:pPr>
        <w:pStyle w:val="ListParagraph"/>
        <w:widowControl w:val="0"/>
        <w:numPr>
          <w:ilvl w:val="2"/>
          <w:numId w:val="54"/>
        </w:numPr>
        <w:tabs>
          <w:tab w:val="left" w:pos="1353"/>
        </w:tabs>
        <w:autoSpaceDE w:val="0"/>
        <w:autoSpaceDN w:val="0"/>
        <w:spacing w:before="2" w:after="0" w:line="249" w:lineRule="auto"/>
        <w:ind w:left="755" w:right="220" w:firstLine="240"/>
        <w:contextualSpacing w:val="0"/>
        <w:jc w:val="both"/>
      </w:pPr>
      <w:r>
        <w:t>ensures</w:t>
      </w:r>
      <w:r>
        <w:rPr>
          <w:spacing w:val="-11"/>
        </w:rPr>
        <w:t xml:space="preserve"> </w:t>
      </w:r>
      <w:r>
        <w:t>compliance</w:t>
      </w:r>
      <w:r>
        <w:rPr>
          <w:spacing w:val="-13"/>
        </w:rPr>
        <w:t xml:space="preserve"> </w:t>
      </w:r>
      <w:r>
        <w:t>with</w:t>
      </w:r>
      <w:r>
        <w:rPr>
          <w:spacing w:val="-13"/>
        </w:rPr>
        <w:t xml:space="preserve"> </w:t>
      </w:r>
      <w:r>
        <w:t>international</w:t>
      </w:r>
      <w:r>
        <w:rPr>
          <w:spacing w:val="-7"/>
        </w:rPr>
        <w:t xml:space="preserve"> </w:t>
      </w:r>
      <w:r>
        <w:t>best</w:t>
      </w:r>
      <w:r>
        <w:rPr>
          <w:spacing w:val="-7"/>
        </w:rPr>
        <w:t xml:space="preserve"> </w:t>
      </w:r>
      <w:r>
        <w:t>practices,</w:t>
      </w:r>
      <w:r>
        <w:rPr>
          <w:spacing w:val="-11"/>
        </w:rPr>
        <w:t xml:space="preserve"> </w:t>
      </w:r>
      <w:r>
        <w:t>as</w:t>
      </w:r>
      <w:r>
        <w:rPr>
          <w:spacing w:val="-11"/>
        </w:rPr>
        <w:t xml:space="preserve"> </w:t>
      </w:r>
      <w:r>
        <w:t>it</w:t>
      </w:r>
      <w:r>
        <w:rPr>
          <w:spacing w:val="-11"/>
        </w:rPr>
        <w:t xml:space="preserve"> </w:t>
      </w:r>
      <w:r>
        <w:t>relates to the regulation of data protection and privacy ;</w:t>
      </w:r>
    </w:p>
    <w:p w14:paraId="30F43E39" w14:textId="77777777" w:rsidR="00D36A27" w:rsidRDefault="007C2920">
      <w:pPr>
        <w:pStyle w:val="ListParagraph"/>
        <w:widowControl w:val="0"/>
        <w:numPr>
          <w:ilvl w:val="1"/>
          <w:numId w:val="54"/>
        </w:numPr>
        <w:tabs>
          <w:tab w:val="left" w:pos="1128"/>
        </w:tabs>
        <w:autoSpaceDE w:val="0"/>
        <w:autoSpaceDN w:val="0"/>
        <w:spacing w:before="40" w:after="0" w:line="249" w:lineRule="auto"/>
        <w:ind w:left="515" w:right="220" w:firstLine="240"/>
        <w:contextualSpacing w:val="0"/>
      </w:pPr>
      <w:r>
        <w:t>budgeting and expenditure of the Commission in accordance with the provisions of this Act ;</w:t>
      </w:r>
    </w:p>
    <w:p w14:paraId="30F43E3A" w14:textId="77777777" w:rsidR="00D36A27" w:rsidRDefault="007C2920">
      <w:pPr>
        <w:pStyle w:val="ListParagraph"/>
        <w:widowControl w:val="0"/>
        <w:numPr>
          <w:ilvl w:val="1"/>
          <w:numId w:val="54"/>
        </w:numPr>
        <w:tabs>
          <w:tab w:val="left" w:pos="1114"/>
        </w:tabs>
        <w:autoSpaceDE w:val="0"/>
        <w:autoSpaceDN w:val="0"/>
        <w:spacing w:before="2" w:after="0" w:line="240" w:lineRule="auto"/>
        <w:ind w:left="1114" w:hanging="359"/>
        <w:contextualSpacing w:val="0"/>
      </w:pPr>
      <w:r>
        <w:t>governance</w:t>
      </w:r>
      <w:r>
        <w:rPr>
          <w:spacing w:val="1"/>
        </w:rPr>
        <w:t xml:space="preserve"> </w:t>
      </w:r>
      <w:r>
        <w:t>code</w:t>
      </w:r>
      <w:r>
        <w:rPr>
          <w:spacing w:val="-1"/>
        </w:rPr>
        <w:t xml:space="preserve"> </w:t>
      </w:r>
      <w:r>
        <w:t>for</w:t>
      </w:r>
      <w:r>
        <w:rPr>
          <w:spacing w:val="3"/>
        </w:rPr>
        <w:t xml:space="preserve"> </w:t>
      </w:r>
      <w:r>
        <w:t>the</w:t>
      </w:r>
      <w:r>
        <w:rPr>
          <w:spacing w:val="3"/>
        </w:rPr>
        <w:t xml:space="preserve"> </w:t>
      </w:r>
      <w:r>
        <w:t>Commission</w:t>
      </w:r>
      <w:r>
        <w:rPr>
          <w:spacing w:val="3"/>
        </w:rPr>
        <w:t xml:space="preserve"> </w:t>
      </w:r>
      <w:r>
        <w:t>;</w:t>
      </w:r>
      <w:r>
        <w:rPr>
          <w:spacing w:val="1"/>
        </w:rPr>
        <w:t xml:space="preserve"> </w:t>
      </w:r>
      <w:r>
        <w:rPr>
          <w:spacing w:val="-5"/>
        </w:rPr>
        <w:t>and</w:t>
      </w:r>
    </w:p>
    <w:p w14:paraId="30F43E3B" w14:textId="77777777" w:rsidR="00D36A27" w:rsidRDefault="007C2920">
      <w:pPr>
        <w:pStyle w:val="ListParagraph"/>
        <w:widowControl w:val="0"/>
        <w:numPr>
          <w:ilvl w:val="1"/>
          <w:numId w:val="54"/>
        </w:numPr>
        <w:tabs>
          <w:tab w:val="left" w:pos="1121"/>
        </w:tabs>
        <w:autoSpaceDE w:val="0"/>
        <w:autoSpaceDN w:val="0"/>
        <w:spacing w:before="11" w:after="0" w:line="240" w:lineRule="auto"/>
        <w:ind w:left="1121" w:hanging="366"/>
        <w:contextualSpacing w:val="0"/>
      </w:pPr>
      <w:r>
        <w:t>any</w:t>
      </w:r>
      <w:r>
        <w:rPr>
          <w:spacing w:val="-2"/>
        </w:rPr>
        <w:t xml:space="preserve"> </w:t>
      </w:r>
      <w:r>
        <w:t>other</w:t>
      </w:r>
      <w:r>
        <w:rPr>
          <w:spacing w:val="2"/>
        </w:rPr>
        <w:t xml:space="preserve"> </w:t>
      </w:r>
      <w:r>
        <w:t>matter</w:t>
      </w:r>
      <w:r>
        <w:rPr>
          <w:spacing w:val="4"/>
        </w:rPr>
        <w:t xml:space="preserve"> </w:t>
      </w:r>
      <w:r>
        <w:t>relevant</w:t>
      </w:r>
      <w:r>
        <w:rPr>
          <w:spacing w:val="2"/>
        </w:rPr>
        <w:t xml:space="preserve"> </w:t>
      </w:r>
      <w:r>
        <w:t>to</w:t>
      </w:r>
      <w:r>
        <w:rPr>
          <w:spacing w:val="3"/>
        </w:rPr>
        <w:t xml:space="preserve"> </w:t>
      </w:r>
      <w:r>
        <w:t>the</w:t>
      </w:r>
      <w:r>
        <w:rPr>
          <w:spacing w:val="1"/>
        </w:rPr>
        <w:t xml:space="preserve"> </w:t>
      </w:r>
      <w:r>
        <w:t>operations</w:t>
      </w:r>
      <w:r>
        <w:rPr>
          <w:spacing w:val="1"/>
        </w:rPr>
        <w:t xml:space="preserve"> </w:t>
      </w:r>
      <w:r>
        <w:t>of</w:t>
      </w:r>
      <w:r>
        <w:rPr>
          <w:spacing w:val="3"/>
        </w:rPr>
        <w:t xml:space="preserve"> </w:t>
      </w:r>
      <w:r>
        <w:t>the</w:t>
      </w:r>
      <w:r>
        <w:rPr>
          <w:spacing w:val="1"/>
        </w:rPr>
        <w:t xml:space="preserve"> </w:t>
      </w:r>
      <w:r>
        <w:rPr>
          <w:spacing w:val="-2"/>
        </w:rPr>
        <w:t>Commission.</w:t>
      </w:r>
    </w:p>
    <w:p w14:paraId="30F43E3C" w14:textId="77777777" w:rsidR="00D36A27" w:rsidRDefault="007C2920">
      <w:pPr>
        <w:pStyle w:val="ListParagraph"/>
        <w:widowControl w:val="0"/>
        <w:numPr>
          <w:ilvl w:val="0"/>
          <w:numId w:val="54"/>
        </w:numPr>
        <w:tabs>
          <w:tab w:val="left" w:pos="1165"/>
        </w:tabs>
        <w:autoSpaceDE w:val="0"/>
        <w:autoSpaceDN w:val="0"/>
        <w:spacing w:before="131" w:after="0" w:line="249" w:lineRule="auto"/>
        <w:ind w:left="275" w:right="219" w:firstLine="480"/>
        <w:contextualSpacing w:val="0"/>
        <w:jc w:val="both"/>
        <w:rPr>
          <w:b/>
        </w:rPr>
      </w:pPr>
      <w:r>
        <w:t>Where the provisions of any other law or enactment, in so far as they</w:t>
      </w:r>
      <w:r>
        <w:rPr>
          <w:spacing w:val="-12"/>
        </w:rPr>
        <w:t xml:space="preserve"> </w:t>
      </w:r>
      <w:r>
        <w:t>provide</w:t>
      </w:r>
      <w:r>
        <w:rPr>
          <w:spacing w:val="-12"/>
        </w:rPr>
        <w:t xml:space="preserve"> </w:t>
      </w:r>
      <w:r>
        <w:t>or</w:t>
      </w:r>
      <w:r>
        <w:rPr>
          <w:spacing w:val="-7"/>
        </w:rPr>
        <w:t xml:space="preserve"> </w:t>
      </w:r>
      <w:r>
        <w:t>relate</w:t>
      </w:r>
      <w:r>
        <w:rPr>
          <w:spacing w:val="-9"/>
        </w:rPr>
        <w:t xml:space="preserve"> </w:t>
      </w:r>
      <w:r>
        <w:t>directly</w:t>
      </w:r>
      <w:r>
        <w:rPr>
          <w:spacing w:val="-12"/>
        </w:rPr>
        <w:t xml:space="preserve"> </w:t>
      </w:r>
      <w:r>
        <w:t>or</w:t>
      </w:r>
      <w:r>
        <w:rPr>
          <w:spacing w:val="-12"/>
        </w:rPr>
        <w:t xml:space="preserve"> </w:t>
      </w:r>
      <w:r>
        <w:t>indirectly</w:t>
      </w:r>
      <w:r>
        <w:rPr>
          <w:spacing w:val="-12"/>
        </w:rPr>
        <w:t xml:space="preserve"> </w:t>
      </w:r>
      <w:r>
        <w:t>to</w:t>
      </w:r>
      <w:r>
        <w:rPr>
          <w:spacing w:val="-12"/>
        </w:rPr>
        <w:t xml:space="preserve"> </w:t>
      </w:r>
      <w:r>
        <w:t>the</w:t>
      </w:r>
      <w:r>
        <w:rPr>
          <w:spacing w:val="-9"/>
        </w:rPr>
        <w:t xml:space="preserve"> </w:t>
      </w:r>
      <w:r>
        <w:t>processing</w:t>
      </w:r>
      <w:r>
        <w:rPr>
          <w:spacing w:val="-14"/>
        </w:rPr>
        <w:t xml:space="preserve"> </w:t>
      </w:r>
      <w:r>
        <w:t>of</w:t>
      </w:r>
      <w:r>
        <w:rPr>
          <w:spacing w:val="-9"/>
        </w:rPr>
        <w:t xml:space="preserve"> </w:t>
      </w:r>
      <w:r>
        <w:t>personal</w:t>
      </w:r>
      <w:r>
        <w:rPr>
          <w:spacing w:val="-12"/>
        </w:rPr>
        <w:t xml:space="preserve"> </w:t>
      </w:r>
      <w:r>
        <w:t>data, are inconsistent with</w:t>
      </w:r>
      <w:r>
        <w:rPr>
          <w:spacing w:val="-1"/>
        </w:rPr>
        <w:t xml:space="preserve"> </w:t>
      </w:r>
      <w:r>
        <w:t>any</w:t>
      </w:r>
      <w:r>
        <w:rPr>
          <w:spacing w:val="-1"/>
        </w:rPr>
        <w:t xml:space="preserve"> </w:t>
      </w:r>
      <w:r>
        <w:t>of the provisions</w:t>
      </w:r>
      <w:r>
        <w:rPr>
          <w:spacing w:val="-1"/>
        </w:rPr>
        <w:t xml:space="preserve"> </w:t>
      </w:r>
      <w:r>
        <w:t>of this</w:t>
      </w:r>
      <w:r>
        <w:rPr>
          <w:spacing w:val="-8"/>
        </w:rPr>
        <w:t xml:space="preserve"> </w:t>
      </w:r>
      <w:r>
        <w:t>Act, the</w:t>
      </w:r>
      <w:r>
        <w:rPr>
          <w:spacing w:val="-1"/>
        </w:rPr>
        <w:t xml:space="preserve"> </w:t>
      </w:r>
      <w:r>
        <w:t>provisions of this Act shall prevail.</w:t>
      </w:r>
    </w:p>
    <w:p w14:paraId="30F43E3D" w14:textId="77777777" w:rsidR="00D36A27" w:rsidRDefault="007C2920">
      <w:pPr>
        <w:pStyle w:val="ListParagraph"/>
        <w:widowControl w:val="0"/>
        <w:numPr>
          <w:ilvl w:val="0"/>
          <w:numId w:val="54"/>
        </w:numPr>
        <w:tabs>
          <w:tab w:val="left" w:pos="1033"/>
        </w:tabs>
        <w:autoSpaceDE w:val="0"/>
        <w:autoSpaceDN w:val="0"/>
        <w:spacing w:before="123" w:after="0" w:line="249" w:lineRule="auto"/>
        <w:ind w:left="275" w:right="220" w:firstLine="480"/>
        <w:contextualSpacing w:val="0"/>
        <w:jc w:val="both"/>
        <w:rPr>
          <w:b/>
          <w:sz w:val="20"/>
        </w:rPr>
      </w:pPr>
      <w:r>
        <w:t>—(1) A reference to the Nigeria Data Protection Bureau (in this section referred to as “the Bureau”) existing before the commencement of this</w:t>
      </w:r>
      <w:r>
        <w:rPr>
          <w:spacing w:val="-8"/>
        </w:rPr>
        <w:t xml:space="preserve"> </w:t>
      </w:r>
      <w:r>
        <w:t xml:space="preserve">Act, or a document issued in the name of the Bureau, shall be read as a </w:t>
      </w:r>
      <w:r>
        <w:rPr>
          <w:spacing w:val="-4"/>
        </w:rPr>
        <w:t>reference</w:t>
      </w:r>
      <w:r>
        <w:rPr>
          <w:spacing w:val="-10"/>
        </w:rPr>
        <w:t xml:space="preserve"> </w:t>
      </w:r>
      <w:r>
        <w:rPr>
          <w:spacing w:val="-4"/>
        </w:rPr>
        <w:t>to</w:t>
      </w:r>
      <w:r>
        <w:rPr>
          <w:spacing w:val="-10"/>
        </w:rPr>
        <w:t xml:space="preserve"> </w:t>
      </w:r>
      <w:r>
        <w:rPr>
          <w:spacing w:val="-4"/>
        </w:rPr>
        <w:t>the</w:t>
      </w:r>
      <w:r>
        <w:rPr>
          <w:spacing w:val="-10"/>
        </w:rPr>
        <w:t xml:space="preserve"> </w:t>
      </w:r>
      <w:r>
        <w:rPr>
          <w:spacing w:val="-4"/>
        </w:rPr>
        <w:t>Commission</w:t>
      </w:r>
      <w:r>
        <w:rPr>
          <w:spacing w:val="-9"/>
        </w:rPr>
        <w:t xml:space="preserve"> </w:t>
      </w:r>
      <w:r>
        <w:rPr>
          <w:spacing w:val="-4"/>
        </w:rPr>
        <w:t>established</w:t>
      </w:r>
      <w:r>
        <w:rPr>
          <w:spacing w:val="-10"/>
        </w:rPr>
        <w:t xml:space="preserve"> </w:t>
      </w:r>
      <w:r>
        <w:rPr>
          <w:spacing w:val="-4"/>
        </w:rPr>
        <w:t>under</w:t>
      </w:r>
      <w:r>
        <w:rPr>
          <w:spacing w:val="-10"/>
        </w:rPr>
        <w:t xml:space="preserve"> </w:t>
      </w:r>
      <w:r>
        <w:rPr>
          <w:spacing w:val="-4"/>
        </w:rPr>
        <w:t>this</w:t>
      </w:r>
      <w:r>
        <w:rPr>
          <w:spacing w:val="-10"/>
        </w:rPr>
        <w:t xml:space="preserve"> </w:t>
      </w:r>
      <w:r>
        <w:rPr>
          <w:spacing w:val="-4"/>
        </w:rPr>
        <w:t>Act,</w:t>
      </w:r>
      <w:r>
        <w:rPr>
          <w:spacing w:val="-9"/>
        </w:rPr>
        <w:t xml:space="preserve"> </w:t>
      </w:r>
      <w:r>
        <w:rPr>
          <w:spacing w:val="-4"/>
        </w:rPr>
        <w:t>and</w:t>
      </w:r>
      <w:r>
        <w:rPr>
          <w:spacing w:val="-10"/>
        </w:rPr>
        <w:t xml:space="preserve"> </w:t>
      </w:r>
      <w:r>
        <w:rPr>
          <w:spacing w:val="-4"/>
        </w:rPr>
        <w:t>all</w:t>
      </w:r>
      <w:r>
        <w:rPr>
          <w:spacing w:val="-10"/>
        </w:rPr>
        <w:t xml:space="preserve"> </w:t>
      </w:r>
      <w:r>
        <w:rPr>
          <w:spacing w:val="-4"/>
        </w:rPr>
        <w:t>persons</w:t>
      </w:r>
      <w:r>
        <w:rPr>
          <w:spacing w:val="-10"/>
        </w:rPr>
        <w:t xml:space="preserve"> </w:t>
      </w:r>
      <w:r>
        <w:rPr>
          <w:spacing w:val="-4"/>
        </w:rPr>
        <w:t xml:space="preserve">engaged </w:t>
      </w:r>
      <w:r>
        <w:rPr>
          <w:spacing w:val="-2"/>
        </w:rPr>
        <w:t>by</w:t>
      </w:r>
      <w:r>
        <w:rPr>
          <w:spacing w:val="-12"/>
        </w:rPr>
        <w:t xml:space="preserve"> </w:t>
      </w:r>
      <w:r>
        <w:rPr>
          <w:spacing w:val="-2"/>
        </w:rPr>
        <w:t>the</w:t>
      </w:r>
      <w:r>
        <w:rPr>
          <w:spacing w:val="-7"/>
        </w:rPr>
        <w:t xml:space="preserve"> </w:t>
      </w:r>
      <w:r>
        <w:rPr>
          <w:spacing w:val="-2"/>
        </w:rPr>
        <w:t>Commission</w:t>
      </w:r>
      <w:r>
        <w:rPr>
          <w:spacing w:val="-7"/>
        </w:rPr>
        <w:t xml:space="preserve"> </w:t>
      </w:r>
      <w:r>
        <w:rPr>
          <w:spacing w:val="-2"/>
        </w:rPr>
        <w:t>shall</w:t>
      </w:r>
      <w:r>
        <w:rPr>
          <w:spacing w:val="-8"/>
        </w:rPr>
        <w:t xml:space="preserve"> </w:t>
      </w:r>
      <w:r>
        <w:rPr>
          <w:spacing w:val="-2"/>
        </w:rPr>
        <w:t>have</w:t>
      </w:r>
      <w:r>
        <w:rPr>
          <w:spacing w:val="-11"/>
        </w:rPr>
        <w:t xml:space="preserve"> </w:t>
      </w:r>
      <w:r>
        <w:rPr>
          <w:spacing w:val="-2"/>
        </w:rPr>
        <w:t>the</w:t>
      </w:r>
      <w:r>
        <w:rPr>
          <w:spacing w:val="-7"/>
        </w:rPr>
        <w:t xml:space="preserve"> </w:t>
      </w:r>
      <w:r>
        <w:rPr>
          <w:spacing w:val="-2"/>
        </w:rPr>
        <w:t>same</w:t>
      </w:r>
      <w:r>
        <w:rPr>
          <w:spacing w:val="-8"/>
        </w:rPr>
        <w:t xml:space="preserve"> </w:t>
      </w:r>
      <w:r>
        <w:rPr>
          <w:spacing w:val="-2"/>
        </w:rPr>
        <w:t>rights,</w:t>
      </w:r>
      <w:r>
        <w:rPr>
          <w:spacing w:val="-12"/>
        </w:rPr>
        <w:t xml:space="preserve"> </w:t>
      </w:r>
      <w:r>
        <w:rPr>
          <w:spacing w:val="-2"/>
        </w:rPr>
        <w:t>powers</w:t>
      </w:r>
      <w:r>
        <w:rPr>
          <w:spacing w:val="-10"/>
        </w:rPr>
        <w:t xml:space="preserve"> </w:t>
      </w:r>
      <w:r>
        <w:rPr>
          <w:spacing w:val="-2"/>
        </w:rPr>
        <w:t>and</w:t>
      </w:r>
      <w:r>
        <w:rPr>
          <w:spacing w:val="-10"/>
        </w:rPr>
        <w:t xml:space="preserve"> </w:t>
      </w:r>
      <w:r>
        <w:rPr>
          <w:spacing w:val="-2"/>
        </w:rPr>
        <w:t>remedies</w:t>
      </w:r>
      <w:r>
        <w:rPr>
          <w:spacing w:val="-10"/>
        </w:rPr>
        <w:t xml:space="preserve"> </w:t>
      </w:r>
      <w:r>
        <w:rPr>
          <w:spacing w:val="-2"/>
        </w:rPr>
        <w:t>as</w:t>
      </w:r>
      <w:r>
        <w:rPr>
          <w:spacing w:val="-12"/>
        </w:rPr>
        <w:t xml:space="preserve"> </w:t>
      </w:r>
      <w:r>
        <w:rPr>
          <w:spacing w:val="-2"/>
        </w:rPr>
        <w:t xml:space="preserve">existed </w:t>
      </w:r>
      <w:r>
        <w:t>in the Bureau before the commencement of this Act.</w:t>
      </w:r>
    </w:p>
    <w:p w14:paraId="30F43E3E" w14:textId="77777777" w:rsidR="00D36A27" w:rsidRDefault="00D36A27">
      <w:pPr>
        <w:pStyle w:val="ListParagraph"/>
        <w:spacing w:line="249" w:lineRule="auto"/>
        <w:rPr>
          <w:b/>
          <w:sz w:val="20"/>
        </w:rPr>
        <w:sectPr w:rsidR="00D36A27">
          <w:pgSz w:w="11910" w:h="16840"/>
          <w:pgMar w:top="2920" w:right="1700" w:bottom="280" w:left="1700" w:header="2616" w:footer="0" w:gutter="0"/>
          <w:cols w:num="2" w:space="720" w:equalWidth="0">
            <w:col w:w="1249" w:space="40"/>
            <w:col w:w="7221"/>
          </w:cols>
        </w:sectPr>
      </w:pPr>
    </w:p>
    <w:p w14:paraId="30F43E3F" w14:textId="77777777" w:rsidR="00D36A27" w:rsidRDefault="007C2920">
      <w:pPr>
        <w:pStyle w:val="ListParagraph"/>
        <w:widowControl w:val="0"/>
        <w:numPr>
          <w:ilvl w:val="0"/>
          <w:numId w:val="98"/>
        </w:numPr>
        <w:tabs>
          <w:tab w:val="left" w:pos="1068"/>
        </w:tabs>
        <w:autoSpaceDE w:val="0"/>
        <w:autoSpaceDN w:val="0"/>
        <w:spacing w:before="90" w:after="0" w:line="240" w:lineRule="auto"/>
        <w:ind w:left="1068" w:hanging="368"/>
        <w:contextualSpacing w:val="0"/>
        <w:jc w:val="both"/>
      </w:pPr>
      <w:r>
        <w:lastRenderedPageBreak/>
        <w:t>For</w:t>
      </w:r>
      <w:r>
        <w:rPr>
          <w:spacing w:val="4"/>
        </w:rPr>
        <w:t xml:space="preserve"> </w:t>
      </w:r>
      <w:r>
        <w:t>the</w:t>
      </w:r>
      <w:r>
        <w:rPr>
          <w:spacing w:val="3"/>
        </w:rPr>
        <w:t xml:space="preserve"> </w:t>
      </w:r>
      <w:r>
        <w:t>purpose</w:t>
      </w:r>
      <w:r>
        <w:rPr>
          <w:spacing w:val="3"/>
        </w:rPr>
        <w:t xml:space="preserve"> </w:t>
      </w:r>
      <w:r>
        <w:t>of</w:t>
      </w:r>
      <w:r>
        <w:rPr>
          <w:spacing w:val="6"/>
        </w:rPr>
        <w:t xml:space="preserve"> </w:t>
      </w:r>
      <w:r>
        <w:t>subsection</w:t>
      </w:r>
      <w:r>
        <w:rPr>
          <w:spacing w:val="3"/>
        </w:rPr>
        <w:t xml:space="preserve"> </w:t>
      </w:r>
      <w:r>
        <w:t>(1)</w:t>
      </w:r>
      <w:r>
        <w:rPr>
          <w:spacing w:val="6"/>
        </w:rPr>
        <w:t xml:space="preserve"> </w:t>
      </w:r>
      <w:r>
        <w:rPr>
          <w:spacing w:val="-10"/>
        </w:rPr>
        <w:t>—</w:t>
      </w:r>
    </w:p>
    <w:p w14:paraId="30F43E40" w14:textId="77777777" w:rsidR="00D36A27" w:rsidRDefault="007C2920">
      <w:pPr>
        <w:pStyle w:val="ListParagraph"/>
        <w:widowControl w:val="0"/>
        <w:numPr>
          <w:ilvl w:val="1"/>
          <w:numId w:val="98"/>
        </w:numPr>
        <w:tabs>
          <w:tab w:val="left" w:pos="1128"/>
        </w:tabs>
        <w:autoSpaceDE w:val="0"/>
        <w:autoSpaceDN w:val="0"/>
        <w:spacing w:before="90" w:after="0" w:line="249" w:lineRule="auto"/>
        <w:ind w:right="1" w:firstLine="240"/>
        <w:contextualSpacing w:val="0"/>
        <w:jc w:val="both"/>
      </w:pPr>
      <w:r>
        <w:t>a person who, prior to the commencement of this Act, was an officer,</w:t>
      </w:r>
      <w:r>
        <w:rPr>
          <w:spacing w:val="-16"/>
        </w:rPr>
        <w:t xml:space="preserve"> </w:t>
      </w:r>
      <w:r>
        <w:t>employee</w:t>
      </w:r>
      <w:r>
        <w:rPr>
          <w:spacing w:val="-14"/>
        </w:rPr>
        <w:t xml:space="preserve"> </w:t>
      </w:r>
      <w:r>
        <w:t>or</w:t>
      </w:r>
      <w:r>
        <w:rPr>
          <w:spacing w:val="-14"/>
        </w:rPr>
        <w:t xml:space="preserve"> </w:t>
      </w:r>
      <w:r>
        <w:t>member</w:t>
      </w:r>
      <w:r>
        <w:rPr>
          <w:spacing w:val="-13"/>
        </w:rPr>
        <w:t xml:space="preserve"> </w:t>
      </w:r>
      <w:r>
        <w:t>of</w:t>
      </w:r>
      <w:r>
        <w:rPr>
          <w:spacing w:val="-14"/>
        </w:rPr>
        <w:t xml:space="preserve"> </w:t>
      </w:r>
      <w:r>
        <w:t>staff</w:t>
      </w:r>
      <w:r>
        <w:rPr>
          <w:spacing w:val="-14"/>
        </w:rPr>
        <w:t xml:space="preserve"> </w:t>
      </w:r>
      <w:r>
        <w:t>of</w:t>
      </w:r>
      <w:r>
        <w:rPr>
          <w:spacing w:val="-14"/>
        </w:rPr>
        <w:t xml:space="preserve"> </w:t>
      </w:r>
      <w:r>
        <w:t>the</w:t>
      </w:r>
      <w:r>
        <w:rPr>
          <w:spacing w:val="-13"/>
        </w:rPr>
        <w:t xml:space="preserve"> </w:t>
      </w:r>
      <w:r>
        <w:t>Bureau</w:t>
      </w:r>
      <w:r>
        <w:rPr>
          <w:spacing w:val="-14"/>
        </w:rPr>
        <w:t xml:space="preserve"> </w:t>
      </w:r>
      <w:r>
        <w:t>shall</w:t>
      </w:r>
      <w:r>
        <w:rPr>
          <w:spacing w:val="-14"/>
        </w:rPr>
        <w:t xml:space="preserve"> </w:t>
      </w:r>
      <w:r>
        <w:t>continue</w:t>
      </w:r>
      <w:r>
        <w:rPr>
          <w:spacing w:val="-14"/>
        </w:rPr>
        <w:t xml:space="preserve"> </w:t>
      </w:r>
      <w:r>
        <w:t>in</w:t>
      </w:r>
      <w:r>
        <w:rPr>
          <w:spacing w:val="-13"/>
        </w:rPr>
        <w:t xml:space="preserve"> </w:t>
      </w:r>
      <w:r>
        <w:t>office, and be deemed to have been appointed under this</w:t>
      </w:r>
      <w:r>
        <w:rPr>
          <w:spacing w:val="-6"/>
        </w:rPr>
        <w:t xml:space="preserve"> </w:t>
      </w:r>
      <w:r>
        <w:t>Act on such terms and conditions not less favourable than that enjoyed prior to the transfer of service ;</w:t>
      </w:r>
    </w:p>
    <w:p w14:paraId="30F43E41" w14:textId="77777777" w:rsidR="00D36A27" w:rsidRDefault="007C2920">
      <w:pPr>
        <w:pStyle w:val="ListParagraph"/>
        <w:widowControl w:val="0"/>
        <w:numPr>
          <w:ilvl w:val="1"/>
          <w:numId w:val="98"/>
        </w:numPr>
        <w:tabs>
          <w:tab w:val="left" w:pos="1126"/>
        </w:tabs>
        <w:autoSpaceDE w:val="0"/>
        <w:autoSpaceDN w:val="0"/>
        <w:spacing w:before="64" w:after="0" w:line="249" w:lineRule="auto"/>
        <w:ind w:firstLine="240"/>
        <w:contextualSpacing w:val="0"/>
        <w:jc w:val="both"/>
      </w:pPr>
      <w:r>
        <w:t>all existing agreements and contracts currently in effect by the Bureau, as it relates to the provisions of this</w:t>
      </w:r>
      <w:r>
        <w:rPr>
          <w:spacing w:val="-3"/>
        </w:rPr>
        <w:t xml:space="preserve"> </w:t>
      </w:r>
      <w:r>
        <w:t>Act shall continue ;</w:t>
      </w:r>
    </w:p>
    <w:p w14:paraId="30F43E42" w14:textId="77777777" w:rsidR="00D36A27" w:rsidRDefault="007C2920">
      <w:pPr>
        <w:pStyle w:val="ListParagraph"/>
        <w:widowControl w:val="0"/>
        <w:numPr>
          <w:ilvl w:val="1"/>
          <w:numId w:val="98"/>
        </w:numPr>
        <w:tabs>
          <w:tab w:val="left" w:pos="1056"/>
        </w:tabs>
        <w:autoSpaceDE w:val="0"/>
        <w:autoSpaceDN w:val="0"/>
        <w:spacing w:before="62" w:after="0" w:line="249" w:lineRule="auto"/>
        <w:ind w:firstLine="240"/>
        <w:contextualSpacing w:val="0"/>
        <w:jc w:val="both"/>
      </w:pPr>
      <w:r>
        <w:t>all records and equipment previously belonging to or allocated for use to the Bureau shall become, on the effective date of this</w:t>
      </w:r>
      <w:r>
        <w:rPr>
          <w:spacing w:val="-2"/>
        </w:rPr>
        <w:t xml:space="preserve"> </w:t>
      </w:r>
      <w:r>
        <w:t>Act, part of the records and equipment of the Commission ;</w:t>
      </w:r>
    </w:p>
    <w:p w14:paraId="30F43E43" w14:textId="77777777" w:rsidR="00D36A27" w:rsidRDefault="007C2920">
      <w:pPr>
        <w:pStyle w:val="ListParagraph"/>
        <w:widowControl w:val="0"/>
        <w:numPr>
          <w:ilvl w:val="1"/>
          <w:numId w:val="98"/>
        </w:numPr>
        <w:tabs>
          <w:tab w:val="left" w:pos="1066"/>
        </w:tabs>
        <w:autoSpaceDE w:val="0"/>
        <w:autoSpaceDN w:val="0"/>
        <w:spacing w:before="63" w:after="0" w:line="249" w:lineRule="auto"/>
        <w:ind w:right="1" w:firstLine="240"/>
        <w:contextualSpacing w:val="0"/>
        <w:jc w:val="both"/>
      </w:pPr>
      <w:r>
        <w:t>properties held immediately before the commencement of this</w:t>
      </w:r>
      <w:r>
        <w:rPr>
          <w:spacing w:val="-14"/>
        </w:rPr>
        <w:t xml:space="preserve"> </w:t>
      </w:r>
      <w:r>
        <w:t>Act on</w:t>
      </w:r>
      <w:r>
        <w:rPr>
          <w:spacing w:val="-8"/>
        </w:rPr>
        <w:t xml:space="preserve"> </w:t>
      </w:r>
      <w:r>
        <w:t>behalf</w:t>
      </w:r>
      <w:r>
        <w:rPr>
          <w:spacing w:val="-3"/>
        </w:rPr>
        <w:t xml:space="preserve"> </w:t>
      </w:r>
      <w:r>
        <w:t>of</w:t>
      </w:r>
      <w:r>
        <w:rPr>
          <w:spacing w:val="-5"/>
        </w:rPr>
        <w:t xml:space="preserve"> </w:t>
      </w:r>
      <w:r>
        <w:t>the</w:t>
      </w:r>
      <w:r>
        <w:rPr>
          <w:spacing w:val="-6"/>
        </w:rPr>
        <w:t xml:space="preserve"> </w:t>
      </w:r>
      <w:r>
        <w:t>Bureau</w:t>
      </w:r>
      <w:r>
        <w:rPr>
          <w:spacing w:val="-5"/>
        </w:rPr>
        <w:t xml:space="preserve"> </w:t>
      </w:r>
      <w:r>
        <w:t>shall</w:t>
      </w:r>
      <w:r>
        <w:rPr>
          <w:spacing w:val="-6"/>
        </w:rPr>
        <w:t xml:space="preserve"> </w:t>
      </w:r>
      <w:r>
        <w:t>on</w:t>
      </w:r>
      <w:r>
        <w:rPr>
          <w:spacing w:val="-7"/>
        </w:rPr>
        <w:t xml:space="preserve"> </w:t>
      </w:r>
      <w:r>
        <w:t>the</w:t>
      </w:r>
      <w:r>
        <w:rPr>
          <w:spacing w:val="-6"/>
        </w:rPr>
        <w:t xml:space="preserve"> </w:t>
      </w:r>
      <w:r>
        <w:t>commencement</w:t>
      </w:r>
      <w:r>
        <w:rPr>
          <w:spacing w:val="-7"/>
        </w:rPr>
        <w:t xml:space="preserve"> </w:t>
      </w:r>
      <w:r>
        <w:t>of</w:t>
      </w:r>
      <w:r>
        <w:rPr>
          <w:spacing w:val="-5"/>
        </w:rPr>
        <w:t xml:space="preserve"> </w:t>
      </w:r>
      <w:r>
        <w:t>this</w:t>
      </w:r>
      <w:r>
        <w:rPr>
          <w:spacing w:val="-14"/>
        </w:rPr>
        <w:t xml:space="preserve"> </w:t>
      </w:r>
      <w:r>
        <w:t>Act,</w:t>
      </w:r>
      <w:r>
        <w:rPr>
          <w:spacing w:val="-4"/>
        </w:rPr>
        <w:t xml:space="preserve"> </w:t>
      </w:r>
      <w:r>
        <w:t>be</w:t>
      </w:r>
      <w:r>
        <w:rPr>
          <w:spacing w:val="-3"/>
        </w:rPr>
        <w:t xml:space="preserve"> </w:t>
      </w:r>
      <w:r>
        <w:t>vested in the Commission established under this</w:t>
      </w:r>
      <w:r>
        <w:rPr>
          <w:spacing w:val="-2"/>
        </w:rPr>
        <w:t xml:space="preserve"> </w:t>
      </w:r>
      <w:r>
        <w:t>Act ;</w:t>
      </w:r>
    </w:p>
    <w:p w14:paraId="30F43E44" w14:textId="77777777" w:rsidR="00D36A27" w:rsidRDefault="007C2920">
      <w:pPr>
        <w:pStyle w:val="ListParagraph"/>
        <w:widowControl w:val="0"/>
        <w:numPr>
          <w:ilvl w:val="1"/>
          <w:numId w:val="98"/>
        </w:numPr>
        <w:tabs>
          <w:tab w:val="left" w:pos="1048"/>
        </w:tabs>
        <w:autoSpaceDE w:val="0"/>
        <w:autoSpaceDN w:val="0"/>
        <w:spacing w:before="62" w:after="0" w:line="249" w:lineRule="auto"/>
        <w:ind w:firstLine="240"/>
        <w:contextualSpacing w:val="0"/>
        <w:jc w:val="both"/>
      </w:pPr>
      <w:r>
        <w:t>any</w:t>
      </w:r>
      <w:r>
        <w:rPr>
          <w:spacing w:val="-3"/>
        </w:rPr>
        <w:t xml:space="preserve"> </w:t>
      </w:r>
      <w:r>
        <w:t>proceeding</w:t>
      </w:r>
      <w:r>
        <w:rPr>
          <w:spacing w:val="-3"/>
        </w:rPr>
        <w:t xml:space="preserve"> </w:t>
      </w:r>
      <w:r>
        <w:t>or cause</w:t>
      </w:r>
      <w:r>
        <w:rPr>
          <w:spacing w:val="-6"/>
        </w:rPr>
        <w:t xml:space="preserve"> </w:t>
      </w:r>
      <w:r>
        <w:t>of</w:t>
      </w:r>
      <w:r>
        <w:rPr>
          <w:spacing w:val="-1"/>
        </w:rPr>
        <w:t xml:space="preserve"> </w:t>
      </w:r>
      <w:r>
        <w:t>action pending</w:t>
      </w:r>
      <w:r>
        <w:rPr>
          <w:spacing w:val="-7"/>
        </w:rPr>
        <w:t xml:space="preserve"> </w:t>
      </w:r>
      <w:r>
        <w:t>or existing</w:t>
      </w:r>
      <w:r>
        <w:rPr>
          <w:spacing w:val="-5"/>
        </w:rPr>
        <w:t xml:space="preserve"> </w:t>
      </w:r>
      <w:r>
        <w:t>immediately before</w:t>
      </w:r>
      <w:r>
        <w:rPr>
          <w:spacing w:val="-3"/>
        </w:rPr>
        <w:t xml:space="preserve"> </w:t>
      </w:r>
      <w:r>
        <w:t>the</w:t>
      </w:r>
      <w:r>
        <w:rPr>
          <w:spacing w:val="-5"/>
        </w:rPr>
        <w:t xml:space="preserve"> </w:t>
      </w:r>
      <w:r>
        <w:t>commencement of this</w:t>
      </w:r>
      <w:r>
        <w:rPr>
          <w:spacing w:val="-14"/>
        </w:rPr>
        <w:t xml:space="preserve"> </w:t>
      </w:r>
      <w:r>
        <w:t>Act</w:t>
      </w:r>
      <w:r>
        <w:rPr>
          <w:spacing w:val="-2"/>
        </w:rPr>
        <w:t xml:space="preserve"> </w:t>
      </w:r>
      <w:r>
        <w:t>by</w:t>
      </w:r>
      <w:r>
        <w:rPr>
          <w:spacing w:val="-3"/>
        </w:rPr>
        <w:t xml:space="preserve"> </w:t>
      </w:r>
      <w:r>
        <w:t>or</w:t>
      </w:r>
      <w:r>
        <w:rPr>
          <w:spacing w:val="-1"/>
        </w:rPr>
        <w:t xml:space="preserve"> </w:t>
      </w:r>
      <w:r>
        <w:t>against</w:t>
      </w:r>
      <w:r>
        <w:rPr>
          <w:spacing w:val="-3"/>
        </w:rPr>
        <w:t xml:space="preserve"> </w:t>
      </w:r>
      <w:r>
        <w:t>the</w:t>
      </w:r>
      <w:r>
        <w:rPr>
          <w:spacing w:val="-3"/>
        </w:rPr>
        <w:t xml:space="preserve"> </w:t>
      </w:r>
      <w:r>
        <w:t>Bureau,</w:t>
      </w:r>
      <w:r>
        <w:rPr>
          <w:spacing w:val="-7"/>
        </w:rPr>
        <w:t xml:space="preserve"> </w:t>
      </w:r>
      <w:r>
        <w:t>in</w:t>
      </w:r>
      <w:r>
        <w:rPr>
          <w:spacing w:val="-5"/>
        </w:rPr>
        <w:t xml:space="preserve"> </w:t>
      </w:r>
      <w:r>
        <w:t xml:space="preserve">respect </w:t>
      </w:r>
      <w:r>
        <w:rPr>
          <w:spacing w:val="-4"/>
        </w:rPr>
        <w:t>of</w:t>
      </w:r>
      <w:r>
        <w:rPr>
          <w:spacing w:val="-7"/>
        </w:rPr>
        <w:t xml:space="preserve"> </w:t>
      </w:r>
      <w:r>
        <w:rPr>
          <w:spacing w:val="-4"/>
        </w:rPr>
        <w:t>any</w:t>
      </w:r>
      <w:r>
        <w:rPr>
          <w:spacing w:val="-8"/>
        </w:rPr>
        <w:t xml:space="preserve"> </w:t>
      </w:r>
      <w:r>
        <w:rPr>
          <w:spacing w:val="-4"/>
        </w:rPr>
        <w:t>right,</w:t>
      </w:r>
      <w:r>
        <w:rPr>
          <w:spacing w:val="-10"/>
        </w:rPr>
        <w:t xml:space="preserve"> </w:t>
      </w:r>
      <w:r>
        <w:rPr>
          <w:spacing w:val="-4"/>
        </w:rPr>
        <w:t>interest,</w:t>
      </w:r>
      <w:r>
        <w:rPr>
          <w:spacing w:val="-8"/>
        </w:rPr>
        <w:t xml:space="preserve"> </w:t>
      </w:r>
      <w:r>
        <w:rPr>
          <w:spacing w:val="-4"/>
        </w:rPr>
        <w:t>obligation</w:t>
      </w:r>
      <w:r>
        <w:rPr>
          <w:spacing w:val="-8"/>
        </w:rPr>
        <w:t xml:space="preserve"> </w:t>
      </w:r>
      <w:r>
        <w:rPr>
          <w:spacing w:val="-4"/>
        </w:rPr>
        <w:t>or liability</w:t>
      </w:r>
      <w:r>
        <w:rPr>
          <w:spacing w:val="-10"/>
        </w:rPr>
        <w:t xml:space="preserve"> </w:t>
      </w:r>
      <w:r>
        <w:rPr>
          <w:spacing w:val="-4"/>
        </w:rPr>
        <w:t>may</w:t>
      </w:r>
      <w:r>
        <w:rPr>
          <w:spacing w:val="-10"/>
        </w:rPr>
        <w:t xml:space="preserve"> </w:t>
      </w:r>
      <w:r>
        <w:rPr>
          <w:spacing w:val="-4"/>
        </w:rPr>
        <w:t>be</w:t>
      </w:r>
      <w:r>
        <w:rPr>
          <w:spacing w:val="-9"/>
        </w:rPr>
        <w:t xml:space="preserve"> </w:t>
      </w:r>
      <w:r>
        <w:rPr>
          <w:spacing w:val="-4"/>
        </w:rPr>
        <w:t>commenced</w:t>
      </w:r>
      <w:r>
        <w:rPr>
          <w:spacing w:val="-8"/>
        </w:rPr>
        <w:t xml:space="preserve"> </w:t>
      </w:r>
      <w:r>
        <w:rPr>
          <w:spacing w:val="-4"/>
        </w:rPr>
        <w:t>or</w:t>
      </w:r>
      <w:r>
        <w:rPr>
          <w:spacing w:val="-5"/>
        </w:rPr>
        <w:t xml:space="preserve"> </w:t>
      </w:r>
      <w:r>
        <w:rPr>
          <w:spacing w:val="-4"/>
        </w:rPr>
        <w:t xml:space="preserve">continued, </w:t>
      </w:r>
      <w:r>
        <w:t>as the case may be by the Commission ; and</w:t>
      </w:r>
    </w:p>
    <w:p w14:paraId="30F43E45" w14:textId="77777777" w:rsidR="00D36A27" w:rsidRDefault="007C2920">
      <w:pPr>
        <w:pStyle w:val="BodyText"/>
        <w:spacing w:before="64" w:line="249" w:lineRule="auto"/>
        <w:ind w:left="460" w:firstLine="240"/>
        <w:jc w:val="both"/>
      </w:pPr>
      <w:r>
        <w:t>(</w:t>
      </w:r>
      <w:r>
        <w:rPr>
          <w:i/>
        </w:rPr>
        <w:t xml:space="preserve">f </w:t>
      </w:r>
      <w:r>
        <w:t>)</w:t>
      </w:r>
      <w:r>
        <w:rPr>
          <w:spacing w:val="40"/>
        </w:rPr>
        <w:t xml:space="preserve"> </w:t>
      </w:r>
      <w:r>
        <w:t>all orders, rules, regulations, decisions, directions, licences, authorisations, certificates, consents, approvals, declarations, permits, registrations,</w:t>
      </w:r>
      <w:r>
        <w:rPr>
          <w:spacing w:val="-11"/>
        </w:rPr>
        <w:t xml:space="preserve"> </w:t>
      </w:r>
      <w:r>
        <w:t>rates</w:t>
      </w:r>
      <w:r>
        <w:rPr>
          <w:spacing w:val="-4"/>
        </w:rPr>
        <w:t xml:space="preserve"> </w:t>
      </w:r>
      <w:r>
        <w:t>or</w:t>
      </w:r>
      <w:r>
        <w:rPr>
          <w:spacing w:val="-6"/>
        </w:rPr>
        <w:t xml:space="preserve"> </w:t>
      </w:r>
      <w:r>
        <w:t>other</w:t>
      </w:r>
      <w:r>
        <w:rPr>
          <w:spacing w:val="-8"/>
        </w:rPr>
        <w:t xml:space="preserve"> </w:t>
      </w:r>
      <w:r>
        <w:t>documents</w:t>
      </w:r>
      <w:r>
        <w:rPr>
          <w:spacing w:val="-8"/>
        </w:rPr>
        <w:t xml:space="preserve"> </w:t>
      </w:r>
      <w:r>
        <w:t>that</w:t>
      </w:r>
      <w:r>
        <w:rPr>
          <w:spacing w:val="-4"/>
        </w:rPr>
        <w:t xml:space="preserve"> </w:t>
      </w:r>
      <w:r>
        <w:t>are</w:t>
      </w:r>
      <w:r>
        <w:rPr>
          <w:spacing w:val="-7"/>
        </w:rPr>
        <w:t xml:space="preserve"> </w:t>
      </w:r>
      <w:r>
        <w:t>in</w:t>
      </w:r>
      <w:r>
        <w:rPr>
          <w:spacing w:val="-8"/>
        </w:rPr>
        <w:t xml:space="preserve"> </w:t>
      </w:r>
      <w:r>
        <w:t>effect</w:t>
      </w:r>
      <w:r>
        <w:rPr>
          <w:spacing w:val="-6"/>
        </w:rPr>
        <w:t xml:space="preserve"> </w:t>
      </w:r>
      <w:r>
        <w:t>before</w:t>
      </w:r>
      <w:r>
        <w:rPr>
          <w:spacing w:val="-8"/>
        </w:rPr>
        <w:t xml:space="preserve"> </w:t>
      </w:r>
      <w:r>
        <w:t>the</w:t>
      </w:r>
      <w:r>
        <w:rPr>
          <w:spacing w:val="-6"/>
        </w:rPr>
        <w:t xml:space="preserve"> </w:t>
      </w:r>
      <w:r>
        <w:t xml:space="preserve">coming </w:t>
      </w:r>
      <w:r>
        <w:rPr>
          <w:spacing w:val="-4"/>
        </w:rPr>
        <w:t>into</w:t>
      </w:r>
      <w:r>
        <w:rPr>
          <w:spacing w:val="-10"/>
        </w:rPr>
        <w:t xml:space="preserve"> </w:t>
      </w:r>
      <w:r>
        <w:rPr>
          <w:spacing w:val="-4"/>
        </w:rPr>
        <w:t>effect</w:t>
      </w:r>
      <w:r>
        <w:rPr>
          <w:spacing w:val="-10"/>
        </w:rPr>
        <w:t xml:space="preserve"> </w:t>
      </w:r>
      <w:r>
        <w:rPr>
          <w:spacing w:val="-4"/>
        </w:rPr>
        <w:t>of</w:t>
      </w:r>
      <w:r>
        <w:rPr>
          <w:spacing w:val="-10"/>
        </w:rPr>
        <w:t xml:space="preserve"> </w:t>
      </w:r>
      <w:r>
        <w:rPr>
          <w:spacing w:val="-4"/>
        </w:rPr>
        <w:t>this</w:t>
      </w:r>
      <w:r>
        <w:rPr>
          <w:spacing w:val="-9"/>
        </w:rPr>
        <w:t xml:space="preserve"> </w:t>
      </w:r>
      <w:r>
        <w:rPr>
          <w:spacing w:val="-4"/>
        </w:rPr>
        <w:t>Act</w:t>
      </w:r>
      <w:r>
        <w:rPr>
          <w:spacing w:val="-10"/>
        </w:rPr>
        <w:t xml:space="preserve"> </w:t>
      </w:r>
      <w:r>
        <w:rPr>
          <w:spacing w:val="-4"/>
        </w:rPr>
        <w:t>and</w:t>
      </w:r>
      <w:r>
        <w:rPr>
          <w:spacing w:val="-10"/>
        </w:rPr>
        <w:t xml:space="preserve"> </w:t>
      </w:r>
      <w:r>
        <w:rPr>
          <w:spacing w:val="-4"/>
        </w:rPr>
        <w:t>that</w:t>
      </w:r>
      <w:r>
        <w:rPr>
          <w:spacing w:val="-10"/>
        </w:rPr>
        <w:t xml:space="preserve"> </w:t>
      </w:r>
      <w:r>
        <w:rPr>
          <w:spacing w:val="-4"/>
        </w:rPr>
        <w:t>are</w:t>
      </w:r>
      <w:r>
        <w:rPr>
          <w:spacing w:val="-9"/>
        </w:rPr>
        <w:t xml:space="preserve"> </w:t>
      </w:r>
      <w:r>
        <w:rPr>
          <w:spacing w:val="-4"/>
        </w:rPr>
        <w:t>made</w:t>
      </w:r>
      <w:r>
        <w:rPr>
          <w:spacing w:val="-10"/>
        </w:rPr>
        <w:t xml:space="preserve"> </w:t>
      </w:r>
      <w:r>
        <w:rPr>
          <w:spacing w:val="-4"/>
        </w:rPr>
        <w:t>or</w:t>
      </w:r>
      <w:r>
        <w:rPr>
          <w:spacing w:val="-10"/>
        </w:rPr>
        <w:t xml:space="preserve"> </w:t>
      </w:r>
      <w:r>
        <w:rPr>
          <w:spacing w:val="-4"/>
        </w:rPr>
        <w:t>issued</w:t>
      </w:r>
      <w:r>
        <w:rPr>
          <w:spacing w:val="-10"/>
        </w:rPr>
        <w:t xml:space="preserve"> </w:t>
      </w:r>
      <w:r>
        <w:rPr>
          <w:spacing w:val="-4"/>
        </w:rPr>
        <w:t>by</w:t>
      </w:r>
      <w:r>
        <w:rPr>
          <w:spacing w:val="-9"/>
        </w:rPr>
        <w:t xml:space="preserve"> </w:t>
      </w:r>
      <w:r>
        <w:rPr>
          <w:spacing w:val="-4"/>
        </w:rPr>
        <w:t>the</w:t>
      </w:r>
      <w:r>
        <w:rPr>
          <w:spacing w:val="-10"/>
        </w:rPr>
        <w:t xml:space="preserve"> </w:t>
      </w:r>
      <w:r>
        <w:rPr>
          <w:spacing w:val="-4"/>
        </w:rPr>
        <w:t>National</w:t>
      </w:r>
      <w:r>
        <w:rPr>
          <w:spacing w:val="-10"/>
        </w:rPr>
        <w:t xml:space="preserve"> </w:t>
      </w:r>
      <w:r>
        <w:rPr>
          <w:spacing w:val="-4"/>
        </w:rPr>
        <w:t xml:space="preserve">Information </w:t>
      </w:r>
      <w:r>
        <w:t>Technology</w:t>
      </w:r>
      <w:r>
        <w:rPr>
          <w:spacing w:val="-14"/>
        </w:rPr>
        <w:t xml:space="preserve"> </w:t>
      </w:r>
      <w:r>
        <w:t>Development</w:t>
      </w:r>
      <w:r>
        <w:rPr>
          <w:spacing w:val="-14"/>
        </w:rPr>
        <w:t xml:space="preserve"> </w:t>
      </w:r>
      <w:r>
        <w:t>Agency</w:t>
      </w:r>
      <w:r>
        <w:rPr>
          <w:spacing w:val="-14"/>
        </w:rPr>
        <w:t xml:space="preserve"> </w:t>
      </w:r>
      <w:r>
        <w:t>or</w:t>
      </w:r>
      <w:r>
        <w:rPr>
          <w:spacing w:val="-13"/>
        </w:rPr>
        <w:t xml:space="preserve"> </w:t>
      </w:r>
      <w:r>
        <w:t>the</w:t>
      </w:r>
      <w:r>
        <w:rPr>
          <w:spacing w:val="-14"/>
        </w:rPr>
        <w:t xml:space="preserve"> </w:t>
      </w:r>
      <w:r>
        <w:t>Bureau</w:t>
      </w:r>
      <w:r>
        <w:rPr>
          <w:spacing w:val="-14"/>
        </w:rPr>
        <w:t xml:space="preserve"> </w:t>
      </w:r>
      <w:r>
        <w:t>shall</w:t>
      </w:r>
      <w:r>
        <w:rPr>
          <w:spacing w:val="-14"/>
        </w:rPr>
        <w:t xml:space="preserve"> </w:t>
      </w:r>
      <w:r>
        <w:t>continue</w:t>
      </w:r>
      <w:r>
        <w:rPr>
          <w:spacing w:val="-13"/>
        </w:rPr>
        <w:t xml:space="preserve"> </w:t>
      </w:r>
      <w:r>
        <w:t>in</w:t>
      </w:r>
      <w:r>
        <w:rPr>
          <w:spacing w:val="-14"/>
        </w:rPr>
        <w:t xml:space="preserve"> </w:t>
      </w:r>
      <w:r>
        <w:t>effect</w:t>
      </w:r>
      <w:r>
        <w:rPr>
          <w:spacing w:val="-14"/>
        </w:rPr>
        <w:t xml:space="preserve"> </w:t>
      </w:r>
      <w:r>
        <w:t>as if they were made or issued by the Commission until they expire or are repealed, replaced, reassembled or altered.</w:t>
      </w:r>
    </w:p>
    <w:p w14:paraId="30F43E46" w14:textId="77777777" w:rsidR="00D36A27" w:rsidRDefault="007C2920">
      <w:pPr>
        <w:pStyle w:val="ListParagraph"/>
        <w:widowControl w:val="0"/>
        <w:numPr>
          <w:ilvl w:val="0"/>
          <w:numId w:val="54"/>
        </w:numPr>
        <w:tabs>
          <w:tab w:val="left" w:pos="1042"/>
        </w:tabs>
        <w:autoSpaceDE w:val="0"/>
        <w:autoSpaceDN w:val="0"/>
        <w:spacing w:before="126" w:after="0" w:line="240" w:lineRule="auto"/>
        <w:ind w:left="1042" w:hanging="342"/>
        <w:contextualSpacing w:val="0"/>
        <w:jc w:val="both"/>
        <w:rPr>
          <w:b/>
        </w:rPr>
      </w:pPr>
      <w:r>
        <w:t>In</w:t>
      </w:r>
      <w:r>
        <w:rPr>
          <w:spacing w:val="4"/>
        </w:rPr>
        <w:t xml:space="preserve"> </w:t>
      </w:r>
      <w:r>
        <w:t>this</w:t>
      </w:r>
      <w:r>
        <w:rPr>
          <w:spacing w:val="1"/>
        </w:rPr>
        <w:t xml:space="preserve"> </w:t>
      </w:r>
      <w:r>
        <w:t>Act</w:t>
      </w:r>
      <w:r>
        <w:rPr>
          <w:spacing w:val="14"/>
        </w:rPr>
        <w:t xml:space="preserve"> </w:t>
      </w:r>
      <w:r>
        <w:rPr>
          <w:spacing w:val="-10"/>
        </w:rPr>
        <w:t>—</w:t>
      </w:r>
    </w:p>
    <w:p w14:paraId="30F43E47" w14:textId="77777777" w:rsidR="00D36A27" w:rsidRDefault="007C2920">
      <w:pPr>
        <w:pStyle w:val="BodyText"/>
        <w:spacing w:before="93" w:line="249" w:lineRule="auto"/>
        <w:ind w:left="520" w:firstLine="180"/>
        <w:jc w:val="both"/>
      </w:pPr>
      <w:r>
        <w:rPr>
          <w:spacing w:val="-6"/>
        </w:rPr>
        <w:t>“</w:t>
      </w:r>
      <w:r>
        <w:rPr>
          <w:i/>
          <w:spacing w:val="-6"/>
        </w:rPr>
        <w:t>automated decision-making</w:t>
      </w:r>
      <w:r>
        <w:rPr>
          <w:spacing w:val="-6"/>
        </w:rPr>
        <w:t>” means</w:t>
      </w:r>
      <w:r>
        <w:t xml:space="preserve"> </w:t>
      </w:r>
      <w:r>
        <w:rPr>
          <w:spacing w:val="-6"/>
        </w:rPr>
        <w:t>a decision based</w:t>
      </w:r>
      <w:r>
        <w:t xml:space="preserve"> </w:t>
      </w:r>
      <w:r>
        <w:rPr>
          <w:spacing w:val="-6"/>
        </w:rPr>
        <w:t xml:space="preserve">solely on automated </w:t>
      </w:r>
      <w:r>
        <w:t>processing</w:t>
      </w:r>
      <w:r>
        <w:rPr>
          <w:spacing w:val="-22"/>
        </w:rPr>
        <w:t xml:space="preserve"> </w:t>
      </w:r>
      <w:r>
        <w:t>by</w:t>
      </w:r>
      <w:r>
        <w:rPr>
          <w:spacing w:val="-25"/>
        </w:rPr>
        <w:t xml:space="preserve"> </w:t>
      </w:r>
      <w:r>
        <w:t>automated</w:t>
      </w:r>
      <w:r>
        <w:rPr>
          <w:spacing w:val="-20"/>
        </w:rPr>
        <w:t xml:space="preserve"> </w:t>
      </w:r>
      <w:r>
        <w:t>means,</w:t>
      </w:r>
      <w:r>
        <w:rPr>
          <w:spacing w:val="-18"/>
        </w:rPr>
        <w:t xml:space="preserve"> </w:t>
      </w:r>
      <w:r>
        <w:t>without</w:t>
      </w:r>
      <w:r>
        <w:rPr>
          <w:spacing w:val="-17"/>
        </w:rPr>
        <w:t xml:space="preserve"> </w:t>
      </w:r>
      <w:r>
        <w:t>any</w:t>
      </w:r>
      <w:r>
        <w:rPr>
          <w:spacing w:val="-25"/>
        </w:rPr>
        <w:t xml:space="preserve"> </w:t>
      </w:r>
      <w:r>
        <w:t>human</w:t>
      </w:r>
      <w:r>
        <w:rPr>
          <w:spacing w:val="-20"/>
        </w:rPr>
        <w:t xml:space="preserve"> </w:t>
      </w:r>
      <w:r>
        <w:t>involvement</w:t>
      </w:r>
      <w:r>
        <w:rPr>
          <w:spacing w:val="-17"/>
        </w:rPr>
        <w:t xml:space="preserve"> </w:t>
      </w:r>
      <w:r>
        <w:t>;</w:t>
      </w:r>
    </w:p>
    <w:p w14:paraId="30F43E48" w14:textId="77777777" w:rsidR="00D36A27" w:rsidRDefault="007C2920">
      <w:pPr>
        <w:pStyle w:val="BodyText"/>
        <w:spacing w:before="2" w:line="249" w:lineRule="auto"/>
        <w:ind w:left="520" w:right="1" w:firstLine="180"/>
        <w:jc w:val="both"/>
      </w:pPr>
      <w:r>
        <w:t>“</w:t>
      </w:r>
      <w:r>
        <w:rPr>
          <w:i/>
        </w:rPr>
        <w:t>applicable law</w:t>
      </w:r>
      <w:r>
        <w:t>” means any law enacted by the National</w:t>
      </w:r>
      <w:r>
        <w:rPr>
          <w:spacing w:val="-10"/>
        </w:rPr>
        <w:t xml:space="preserve"> </w:t>
      </w:r>
      <w:r>
        <w:t>Assembly or House of Assembly of any State in Nigeria ;</w:t>
      </w:r>
    </w:p>
    <w:p w14:paraId="30F43E49" w14:textId="77777777" w:rsidR="00D36A27" w:rsidRDefault="007C2920">
      <w:pPr>
        <w:pStyle w:val="BodyText"/>
        <w:spacing w:before="2" w:line="249" w:lineRule="auto"/>
        <w:ind w:left="520" w:firstLine="180"/>
        <w:jc w:val="both"/>
      </w:pPr>
      <w:r>
        <w:t>“</w:t>
      </w:r>
      <w:r>
        <w:rPr>
          <w:i/>
        </w:rPr>
        <w:t>binding</w:t>
      </w:r>
      <w:r>
        <w:rPr>
          <w:i/>
          <w:spacing w:val="-1"/>
        </w:rPr>
        <w:t xml:space="preserve"> </w:t>
      </w:r>
      <w:r>
        <w:rPr>
          <w:i/>
        </w:rPr>
        <w:t>corporate rules</w:t>
      </w:r>
      <w:r>
        <w:t>” means personal data protection policies and procedures</w:t>
      </w:r>
      <w:r>
        <w:rPr>
          <w:spacing w:val="-13"/>
        </w:rPr>
        <w:t xml:space="preserve"> </w:t>
      </w:r>
      <w:r>
        <w:t>adhered</w:t>
      </w:r>
      <w:r>
        <w:rPr>
          <w:spacing w:val="-13"/>
        </w:rPr>
        <w:t xml:space="preserve"> </w:t>
      </w:r>
      <w:r>
        <w:t>to</w:t>
      </w:r>
      <w:r>
        <w:rPr>
          <w:spacing w:val="-13"/>
        </w:rPr>
        <w:t xml:space="preserve"> </w:t>
      </w:r>
      <w:r>
        <w:t>by</w:t>
      </w:r>
      <w:r>
        <w:rPr>
          <w:spacing w:val="-10"/>
        </w:rPr>
        <w:t xml:space="preserve"> </w:t>
      </w:r>
      <w:r>
        <w:t>the</w:t>
      </w:r>
      <w:r>
        <w:rPr>
          <w:spacing w:val="-11"/>
        </w:rPr>
        <w:t xml:space="preserve"> </w:t>
      </w:r>
      <w:r>
        <w:t>members</w:t>
      </w:r>
      <w:r>
        <w:rPr>
          <w:spacing w:val="-13"/>
        </w:rPr>
        <w:t xml:space="preserve"> </w:t>
      </w:r>
      <w:r>
        <w:t>of</w:t>
      </w:r>
      <w:r>
        <w:rPr>
          <w:spacing w:val="-9"/>
        </w:rPr>
        <w:t xml:space="preserve"> </w:t>
      </w:r>
      <w:r>
        <w:t>a</w:t>
      </w:r>
      <w:r>
        <w:rPr>
          <w:spacing w:val="-8"/>
        </w:rPr>
        <w:t xml:space="preserve"> </w:t>
      </w:r>
      <w:r>
        <w:t>group</w:t>
      </w:r>
      <w:r>
        <w:rPr>
          <w:spacing w:val="-10"/>
        </w:rPr>
        <w:t xml:space="preserve"> </w:t>
      </w:r>
      <w:r>
        <w:t>of</w:t>
      </w:r>
      <w:r>
        <w:rPr>
          <w:spacing w:val="-11"/>
        </w:rPr>
        <w:t xml:space="preserve"> </w:t>
      </w:r>
      <w:r>
        <w:t>firms</w:t>
      </w:r>
      <w:r>
        <w:rPr>
          <w:spacing w:val="-8"/>
        </w:rPr>
        <w:t xml:space="preserve"> </w:t>
      </w:r>
      <w:r>
        <w:t>under</w:t>
      </w:r>
      <w:r>
        <w:rPr>
          <w:spacing w:val="-8"/>
        </w:rPr>
        <w:t xml:space="preserve"> </w:t>
      </w:r>
      <w:r>
        <w:t>common control</w:t>
      </w:r>
      <w:r>
        <w:rPr>
          <w:spacing w:val="-9"/>
        </w:rPr>
        <w:t xml:space="preserve"> </w:t>
      </w:r>
      <w:r>
        <w:t>with</w:t>
      </w:r>
      <w:r>
        <w:rPr>
          <w:spacing w:val="-7"/>
        </w:rPr>
        <w:t xml:space="preserve"> </w:t>
      </w:r>
      <w:r>
        <w:t>respect</w:t>
      </w:r>
      <w:r>
        <w:rPr>
          <w:spacing w:val="-7"/>
        </w:rPr>
        <w:t xml:space="preserve"> </w:t>
      </w:r>
      <w:r>
        <w:t>to</w:t>
      </w:r>
      <w:r>
        <w:rPr>
          <w:spacing w:val="-4"/>
        </w:rPr>
        <w:t xml:space="preserve"> </w:t>
      </w:r>
      <w:r>
        <w:t>the</w:t>
      </w:r>
      <w:r>
        <w:rPr>
          <w:spacing w:val="-8"/>
        </w:rPr>
        <w:t xml:space="preserve"> </w:t>
      </w:r>
      <w:r>
        <w:t>transfer</w:t>
      </w:r>
      <w:r>
        <w:rPr>
          <w:spacing w:val="-8"/>
        </w:rPr>
        <w:t xml:space="preserve"> </w:t>
      </w:r>
      <w:r>
        <w:t>of</w:t>
      </w:r>
      <w:r>
        <w:rPr>
          <w:spacing w:val="-8"/>
        </w:rPr>
        <w:t xml:space="preserve"> </w:t>
      </w:r>
      <w:r>
        <w:t>personal</w:t>
      </w:r>
      <w:r>
        <w:rPr>
          <w:spacing w:val="-3"/>
        </w:rPr>
        <w:t xml:space="preserve"> </w:t>
      </w:r>
      <w:r>
        <w:t>data</w:t>
      </w:r>
      <w:r>
        <w:rPr>
          <w:spacing w:val="-9"/>
        </w:rPr>
        <w:t xml:space="preserve"> </w:t>
      </w:r>
      <w:r>
        <w:t>among</w:t>
      </w:r>
      <w:r>
        <w:rPr>
          <w:spacing w:val="-7"/>
        </w:rPr>
        <w:t xml:space="preserve"> </w:t>
      </w:r>
      <w:r>
        <w:t>such</w:t>
      </w:r>
      <w:r>
        <w:rPr>
          <w:spacing w:val="-12"/>
        </w:rPr>
        <w:t xml:space="preserve"> </w:t>
      </w:r>
      <w:r>
        <w:t>members and containing provisions for the protection of such personal data ;</w:t>
      </w:r>
    </w:p>
    <w:p w14:paraId="30F43E4A" w14:textId="77777777" w:rsidR="00D36A27" w:rsidRDefault="007C2920">
      <w:pPr>
        <w:pStyle w:val="BodyText"/>
        <w:spacing w:before="3" w:line="249" w:lineRule="auto"/>
        <w:ind w:left="520" w:firstLine="180"/>
        <w:jc w:val="both"/>
      </w:pPr>
      <w:r>
        <w:t>“</w:t>
      </w:r>
      <w:r>
        <w:rPr>
          <w:i/>
        </w:rPr>
        <w:t>biometric</w:t>
      </w:r>
      <w:r>
        <w:rPr>
          <w:i/>
          <w:spacing w:val="-1"/>
        </w:rPr>
        <w:t xml:space="preserve"> </w:t>
      </w:r>
      <w:r>
        <w:rPr>
          <w:i/>
        </w:rPr>
        <w:t>data</w:t>
      </w:r>
      <w:r>
        <w:t>”</w:t>
      </w:r>
      <w:r>
        <w:rPr>
          <w:spacing w:val="-1"/>
        </w:rPr>
        <w:t xml:space="preserve"> </w:t>
      </w:r>
      <w:r>
        <w:t>means</w:t>
      </w:r>
      <w:r>
        <w:rPr>
          <w:spacing w:val="-4"/>
        </w:rPr>
        <w:t xml:space="preserve"> </w:t>
      </w:r>
      <w:r>
        <w:t>personal data</w:t>
      </w:r>
      <w:r>
        <w:rPr>
          <w:spacing w:val="-5"/>
        </w:rPr>
        <w:t xml:space="preserve"> </w:t>
      </w:r>
      <w:r>
        <w:t>resulting</w:t>
      </w:r>
      <w:r>
        <w:rPr>
          <w:spacing w:val="-2"/>
        </w:rPr>
        <w:t xml:space="preserve"> </w:t>
      </w:r>
      <w:r>
        <w:t>from</w:t>
      </w:r>
      <w:r>
        <w:rPr>
          <w:spacing w:val="-9"/>
        </w:rPr>
        <w:t xml:space="preserve"> </w:t>
      </w:r>
      <w:r>
        <w:t>specific technical processing relating to the physical, physiological, or behavioural characteristics of an individual, which allow or confirm the unique identification</w:t>
      </w:r>
      <w:r>
        <w:rPr>
          <w:spacing w:val="-2"/>
        </w:rPr>
        <w:t xml:space="preserve"> </w:t>
      </w:r>
      <w:r>
        <w:t>of that individual,</w:t>
      </w:r>
      <w:r>
        <w:rPr>
          <w:spacing w:val="-2"/>
        </w:rPr>
        <w:t xml:space="preserve"> </w:t>
      </w:r>
      <w:r>
        <w:t>including</w:t>
      </w:r>
      <w:r>
        <w:rPr>
          <w:spacing w:val="-2"/>
        </w:rPr>
        <w:t xml:space="preserve"> </w:t>
      </w:r>
      <w:r>
        <w:t>without limitation by</w:t>
      </w:r>
      <w:r>
        <w:rPr>
          <w:spacing w:val="-5"/>
        </w:rPr>
        <w:t xml:space="preserve"> </w:t>
      </w:r>
      <w:r>
        <w:t xml:space="preserve">physical </w:t>
      </w:r>
      <w:r>
        <w:rPr>
          <w:spacing w:val="-4"/>
        </w:rPr>
        <w:t xml:space="preserve">measurements, facial images, blood typing, fingerprinting, retinal scanning, </w:t>
      </w:r>
      <w:r>
        <w:t>voice recognition and deoxyribonucleic acid (DNA) analysis ;</w:t>
      </w:r>
    </w:p>
    <w:p w14:paraId="30F43E4B" w14:textId="77777777" w:rsidR="00D36A27" w:rsidRDefault="007C2920">
      <w:pPr>
        <w:rPr>
          <w:sz w:val="18"/>
        </w:rPr>
      </w:pPr>
      <w:r>
        <w:br w:type="column"/>
      </w:r>
    </w:p>
    <w:p w14:paraId="30F43E4C" w14:textId="77777777" w:rsidR="00D36A27" w:rsidRDefault="00D36A27">
      <w:pPr>
        <w:pStyle w:val="BodyText"/>
        <w:rPr>
          <w:sz w:val="18"/>
        </w:rPr>
      </w:pPr>
    </w:p>
    <w:p w14:paraId="30F43E4D" w14:textId="77777777" w:rsidR="00D36A27" w:rsidRDefault="00D36A27">
      <w:pPr>
        <w:pStyle w:val="BodyText"/>
        <w:rPr>
          <w:sz w:val="18"/>
        </w:rPr>
      </w:pPr>
    </w:p>
    <w:p w14:paraId="30F43E4E" w14:textId="77777777" w:rsidR="00D36A27" w:rsidRDefault="00D36A27">
      <w:pPr>
        <w:pStyle w:val="BodyText"/>
        <w:rPr>
          <w:sz w:val="18"/>
        </w:rPr>
      </w:pPr>
    </w:p>
    <w:p w14:paraId="30F43E4F" w14:textId="77777777" w:rsidR="00D36A27" w:rsidRDefault="00D36A27">
      <w:pPr>
        <w:pStyle w:val="BodyText"/>
        <w:rPr>
          <w:sz w:val="18"/>
        </w:rPr>
      </w:pPr>
    </w:p>
    <w:p w14:paraId="30F43E50" w14:textId="77777777" w:rsidR="00D36A27" w:rsidRDefault="00D36A27">
      <w:pPr>
        <w:pStyle w:val="BodyText"/>
        <w:rPr>
          <w:sz w:val="18"/>
        </w:rPr>
      </w:pPr>
    </w:p>
    <w:p w14:paraId="30F43E51" w14:textId="77777777" w:rsidR="00D36A27" w:rsidRDefault="00D36A27">
      <w:pPr>
        <w:pStyle w:val="BodyText"/>
        <w:rPr>
          <w:sz w:val="18"/>
        </w:rPr>
      </w:pPr>
    </w:p>
    <w:p w14:paraId="30F43E52" w14:textId="77777777" w:rsidR="00D36A27" w:rsidRDefault="00D36A27">
      <w:pPr>
        <w:pStyle w:val="BodyText"/>
        <w:rPr>
          <w:sz w:val="18"/>
        </w:rPr>
      </w:pPr>
    </w:p>
    <w:p w14:paraId="30F43E53" w14:textId="77777777" w:rsidR="00D36A27" w:rsidRDefault="00D36A27">
      <w:pPr>
        <w:pStyle w:val="BodyText"/>
        <w:rPr>
          <w:sz w:val="18"/>
        </w:rPr>
      </w:pPr>
    </w:p>
    <w:p w14:paraId="30F43E54" w14:textId="77777777" w:rsidR="00D36A27" w:rsidRDefault="00D36A27">
      <w:pPr>
        <w:pStyle w:val="BodyText"/>
        <w:rPr>
          <w:sz w:val="18"/>
        </w:rPr>
      </w:pPr>
    </w:p>
    <w:p w14:paraId="30F43E55" w14:textId="77777777" w:rsidR="00D36A27" w:rsidRDefault="00D36A27">
      <w:pPr>
        <w:pStyle w:val="BodyText"/>
        <w:rPr>
          <w:sz w:val="18"/>
        </w:rPr>
      </w:pPr>
    </w:p>
    <w:p w14:paraId="30F43E56" w14:textId="77777777" w:rsidR="00D36A27" w:rsidRDefault="00D36A27">
      <w:pPr>
        <w:pStyle w:val="BodyText"/>
        <w:rPr>
          <w:sz w:val="18"/>
        </w:rPr>
      </w:pPr>
    </w:p>
    <w:p w14:paraId="30F43E57" w14:textId="77777777" w:rsidR="00D36A27" w:rsidRDefault="00D36A27">
      <w:pPr>
        <w:pStyle w:val="BodyText"/>
        <w:rPr>
          <w:sz w:val="18"/>
        </w:rPr>
      </w:pPr>
    </w:p>
    <w:p w14:paraId="30F43E58" w14:textId="77777777" w:rsidR="00D36A27" w:rsidRDefault="00D36A27">
      <w:pPr>
        <w:pStyle w:val="BodyText"/>
        <w:rPr>
          <w:sz w:val="18"/>
        </w:rPr>
      </w:pPr>
    </w:p>
    <w:p w14:paraId="30F43E59" w14:textId="77777777" w:rsidR="00D36A27" w:rsidRDefault="00D36A27">
      <w:pPr>
        <w:pStyle w:val="BodyText"/>
        <w:rPr>
          <w:sz w:val="18"/>
        </w:rPr>
      </w:pPr>
    </w:p>
    <w:p w14:paraId="30F43E5A" w14:textId="77777777" w:rsidR="00D36A27" w:rsidRDefault="00D36A27">
      <w:pPr>
        <w:pStyle w:val="BodyText"/>
        <w:rPr>
          <w:sz w:val="18"/>
        </w:rPr>
      </w:pPr>
    </w:p>
    <w:p w14:paraId="30F43E5B" w14:textId="77777777" w:rsidR="00D36A27" w:rsidRDefault="00D36A27">
      <w:pPr>
        <w:pStyle w:val="BodyText"/>
        <w:rPr>
          <w:sz w:val="18"/>
        </w:rPr>
      </w:pPr>
    </w:p>
    <w:p w14:paraId="30F43E5C" w14:textId="77777777" w:rsidR="00D36A27" w:rsidRDefault="00D36A27">
      <w:pPr>
        <w:pStyle w:val="BodyText"/>
        <w:rPr>
          <w:sz w:val="18"/>
        </w:rPr>
      </w:pPr>
    </w:p>
    <w:p w14:paraId="30F43E5D" w14:textId="77777777" w:rsidR="00D36A27" w:rsidRDefault="00D36A27">
      <w:pPr>
        <w:pStyle w:val="BodyText"/>
        <w:rPr>
          <w:sz w:val="18"/>
        </w:rPr>
      </w:pPr>
    </w:p>
    <w:p w14:paraId="30F43E5E" w14:textId="77777777" w:rsidR="00D36A27" w:rsidRDefault="00D36A27">
      <w:pPr>
        <w:pStyle w:val="BodyText"/>
        <w:rPr>
          <w:sz w:val="18"/>
        </w:rPr>
      </w:pPr>
    </w:p>
    <w:p w14:paraId="30F43E5F" w14:textId="77777777" w:rsidR="00D36A27" w:rsidRDefault="00D36A27">
      <w:pPr>
        <w:pStyle w:val="BodyText"/>
        <w:rPr>
          <w:sz w:val="18"/>
        </w:rPr>
      </w:pPr>
    </w:p>
    <w:p w14:paraId="30F43E60" w14:textId="77777777" w:rsidR="00D36A27" w:rsidRDefault="00D36A27">
      <w:pPr>
        <w:pStyle w:val="BodyText"/>
        <w:rPr>
          <w:sz w:val="18"/>
        </w:rPr>
      </w:pPr>
    </w:p>
    <w:p w14:paraId="30F43E61" w14:textId="77777777" w:rsidR="00D36A27" w:rsidRDefault="00D36A27">
      <w:pPr>
        <w:pStyle w:val="BodyText"/>
        <w:rPr>
          <w:sz w:val="18"/>
        </w:rPr>
      </w:pPr>
    </w:p>
    <w:p w14:paraId="30F43E62" w14:textId="77777777" w:rsidR="00D36A27" w:rsidRDefault="00D36A27">
      <w:pPr>
        <w:pStyle w:val="BodyText"/>
        <w:rPr>
          <w:sz w:val="18"/>
        </w:rPr>
      </w:pPr>
    </w:p>
    <w:p w14:paraId="30F43E63" w14:textId="77777777" w:rsidR="00D36A27" w:rsidRDefault="00D36A27">
      <w:pPr>
        <w:pStyle w:val="BodyText"/>
        <w:rPr>
          <w:sz w:val="18"/>
        </w:rPr>
      </w:pPr>
    </w:p>
    <w:p w14:paraId="30F43E64" w14:textId="77777777" w:rsidR="00D36A27" w:rsidRDefault="00D36A27">
      <w:pPr>
        <w:pStyle w:val="BodyText"/>
        <w:rPr>
          <w:sz w:val="18"/>
        </w:rPr>
      </w:pPr>
    </w:p>
    <w:p w14:paraId="30F43E65" w14:textId="77777777" w:rsidR="00D36A27" w:rsidRDefault="00D36A27">
      <w:pPr>
        <w:pStyle w:val="BodyText"/>
        <w:rPr>
          <w:sz w:val="18"/>
        </w:rPr>
      </w:pPr>
    </w:p>
    <w:p w14:paraId="30F43E66" w14:textId="77777777" w:rsidR="00D36A27" w:rsidRDefault="00D36A27">
      <w:pPr>
        <w:pStyle w:val="BodyText"/>
        <w:rPr>
          <w:sz w:val="18"/>
        </w:rPr>
      </w:pPr>
    </w:p>
    <w:p w14:paraId="30F43E67" w14:textId="77777777" w:rsidR="00D36A27" w:rsidRDefault="00D36A27">
      <w:pPr>
        <w:pStyle w:val="BodyText"/>
        <w:rPr>
          <w:sz w:val="18"/>
        </w:rPr>
      </w:pPr>
    </w:p>
    <w:p w14:paraId="30F43E68" w14:textId="77777777" w:rsidR="00D36A27" w:rsidRDefault="00D36A27">
      <w:pPr>
        <w:pStyle w:val="BodyText"/>
        <w:rPr>
          <w:sz w:val="18"/>
        </w:rPr>
      </w:pPr>
    </w:p>
    <w:p w14:paraId="30F43E69" w14:textId="77777777" w:rsidR="00D36A27" w:rsidRDefault="00D36A27">
      <w:pPr>
        <w:pStyle w:val="BodyText"/>
        <w:rPr>
          <w:sz w:val="18"/>
        </w:rPr>
      </w:pPr>
    </w:p>
    <w:p w14:paraId="30F43E6A" w14:textId="77777777" w:rsidR="00D36A27" w:rsidRDefault="00D36A27">
      <w:pPr>
        <w:pStyle w:val="BodyText"/>
        <w:rPr>
          <w:sz w:val="18"/>
        </w:rPr>
      </w:pPr>
    </w:p>
    <w:p w14:paraId="30F43E6B" w14:textId="77777777" w:rsidR="00D36A27" w:rsidRDefault="00D36A27">
      <w:pPr>
        <w:pStyle w:val="BodyText"/>
        <w:rPr>
          <w:sz w:val="18"/>
        </w:rPr>
      </w:pPr>
    </w:p>
    <w:p w14:paraId="30F43E6C" w14:textId="77777777" w:rsidR="00D36A27" w:rsidRDefault="00D36A27">
      <w:pPr>
        <w:pStyle w:val="BodyText"/>
        <w:spacing w:before="157"/>
        <w:rPr>
          <w:sz w:val="18"/>
        </w:rPr>
      </w:pPr>
    </w:p>
    <w:p w14:paraId="30F43E6D" w14:textId="77777777" w:rsidR="00D36A27" w:rsidRDefault="007C2920">
      <w:pPr>
        <w:ind w:left="197"/>
        <w:rPr>
          <w:sz w:val="18"/>
        </w:rPr>
      </w:pPr>
      <w:r>
        <w:rPr>
          <w:spacing w:val="-2"/>
          <w:sz w:val="18"/>
        </w:rPr>
        <w:t>Interpretation</w:t>
      </w:r>
    </w:p>
    <w:p w14:paraId="30F43E6E" w14:textId="77777777" w:rsidR="00D36A27" w:rsidRDefault="00D36A27">
      <w:pPr>
        <w:rPr>
          <w:sz w:val="18"/>
        </w:rPr>
        <w:sectPr w:rsidR="00D36A27">
          <w:pgSz w:w="11910" w:h="16840"/>
          <w:pgMar w:top="2920" w:right="1700" w:bottom="280" w:left="1700" w:header="2616" w:footer="0" w:gutter="0"/>
          <w:cols w:num="2" w:space="720" w:equalWidth="0">
            <w:col w:w="6943" w:space="40"/>
            <w:col w:w="1527"/>
          </w:cols>
        </w:sectPr>
      </w:pPr>
    </w:p>
    <w:p w14:paraId="30F43E6F" w14:textId="77777777" w:rsidR="00D36A27" w:rsidRDefault="007C2920">
      <w:pPr>
        <w:pStyle w:val="BodyText"/>
        <w:spacing w:before="90" w:line="249" w:lineRule="auto"/>
        <w:ind w:left="1844" w:right="237" w:firstLine="180"/>
        <w:jc w:val="both"/>
      </w:pPr>
      <w:r>
        <w:lastRenderedPageBreak/>
        <w:t>“</w:t>
      </w:r>
      <w:r>
        <w:rPr>
          <w:i/>
        </w:rPr>
        <w:t>certification mechanism</w:t>
      </w:r>
      <w:r>
        <w:t>”</w:t>
      </w:r>
      <w:r>
        <w:rPr>
          <w:spacing w:val="40"/>
        </w:rPr>
        <w:t xml:space="preserve"> </w:t>
      </w:r>
      <w:r>
        <w:t>means certification by an official or professional third-party entity</w:t>
      </w:r>
      <w:r>
        <w:rPr>
          <w:spacing w:val="-4"/>
        </w:rPr>
        <w:t xml:space="preserve"> </w:t>
      </w:r>
      <w:r>
        <w:t>that evaluates the personal data protection policies</w:t>
      </w:r>
      <w:r>
        <w:rPr>
          <w:spacing w:val="-6"/>
        </w:rPr>
        <w:t xml:space="preserve"> </w:t>
      </w:r>
      <w:r>
        <w:t>and</w:t>
      </w:r>
      <w:r>
        <w:rPr>
          <w:spacing w:val="-4"/>
        </w:rPr>
        <w:t xml:space="preserve"> </w:t>
      </w:r>
      <w:r>
        <w:t>procedures</w:t>
      </w:r>
      <w:r>
        <w:rPr>
          <w:spacing w:val="-4"/>
        </w:rPr>
        <w:t xml:space="preserve"> </w:t>
      </w:r>
      <w:r>
        <w:t>of</w:t>
      </w:r>
      <w:r>
        <w:rPr>
          <w:spacing w:val="-6"/>
        </w:rPr>
        <w:t xml:space="preserve"> </w:t>
      </w:r>
      <w:r>
        <w:t>data</w:t>
      </w:r>
      <w:r>
        <w:rPr>
          <w:spacing w:val="-3"/>
        </w:rPr>
        <w:t xml:space="preserve"> </w:t>
      </w:r>
      <w:r>
        <w:t>controllers</w:t>
      </w:r>
      <w:r>
        <w:rPr>
          <w:spacing w:val="-6"/>
        </w:rPr>
        <w:t xml:space="preserve"> </w:t>
      </w:r>
      <w:r>
        <w:t>and</w:t>
      </w:r>
      <w:r>
        <w:rPr>
          <w:spacing w:val="-10"/>
        </w:rPr>
        <w:t xml:space="preserve"> </w:t>
      </w:r>
      <w:r>
        <w:t>data</w:t>
      </w:r>
      <w:r>
        <w:rPr>
          <w:spacing w:val="-5"/>
        </w:rPr>
        <w:t xml:space="preserve"> </w:t>
      </w:r>
      <w:r>
        <w:t>processors</w:t>
      </w:r>
      <w:r>
        <w:rPr>
          <w:spacing w:val="-4"/>
        </w:rPr>
        <w:t xml:space="preserve"> </w:t>
      </w:r>
      <w:r>
        <w:t>according to best practices ;</w:t>
      </w:r>
    </w:p>
    <w:p w14:paraId="30F43E70" w14:textId="77777777" w:rsidR="00D36A27" w:rsidRDefault="007C2920">
      <w:pPr>
        <w:pStyle w:val="BodyText"/>
        <w:spacing w:before="3" w:line="249" w:lineRule="auto"/>
        <w:ind w:left="2024" w:right="240"/>
        <w:jc w:val="both"/>
      </w:pPr>
      <w:r>
        <w:rPr>
          <w:spacing w:val="-2"/>
        </w:rPr>
        <w:t>“</w:t>
      </w:r>
      <w:r>
        <w:rPr>
          <w:i/>
          <w:spacing w:val="-2"/>
        </w:rPr>
        <w:t>child</w:t>
      </w:r>
      <w:r>
        <w:rPr>
          <w:spacing w:val="-2"/>
        </w:rPr>
        <w:t>”</w:t>
      </w:r>
      <w:r>
        <w:rPr>
          <w:spacing w:val="-12"/>
        </w:rPr>
        <w:t xml:space="preserve"> </w:t>
      </w:r>
      <w:r>
        <w:rPr>
          <w:spacing w:val="-2"/>
        </w:rPr>
        <w:t>has</w:t>
      </w:r>
      <w:r>
        <w:rPr>
          <w:spacing w:val="-12"/>
        </w:rPr>
        <w:t xml:space="preserve"> </w:t>
      </w:r>
      <w:r>
        <w:rPr>
          <w:spacing w:val="-2"/>
        </w:rPr>
        <w:t>the</w:t>
      </w:r>
      <w:r>
        <w:rPr>
          <w:spacing w:val="-12"/>
        </w:rPr>
        <w:t xml:space="preserve"> </w:t>
      </w:r>
      <w:r>
        <w:rPr>
          <w:spacing w:val="-2"/>
        </w:rPr>
        <w:t>meaning</w:t>
      </w:r>
      <w:r>
        <w:rPr>
          <w:spacing w:val="-11"/>
        </w:rPr>
        <w:t xml:space="preserve"> </w:t>
      </w:r>
      <w:r>
        <w:rPr>
          <w:spacing w:val="-2"/>
        </w:rPr>
        <w:t>ascribed</w:t>
      </w:r>
      <w:r>
        <w:rPr>
          <w:spacing w:val="-11"/>
        </w:rPr>
        <w:t xml:space="preserve"> </w:t>
      </w:r>
      <w:r>
        <w:rPr>
          <w:spacing w:val="-2"/>
        </w:rPr>
        <w:t>in</w:t>
      </w:r>
      <w:r>
        <w:rPr>
          <w:spacing w:val="-12"/>
        </w:rPr>
        <w:t xml:space="preserve"> </w:t>
      </w:r>
      <w:r>
        <w:rPr>
          <w:spacing w:val="-2"/>
        </w:rPr>
        <w:t>the</w:t>
      </w:r>
      <w:r>
        <w:rPr>
          <w:spacing w:val="-5"/>
        </w:rPr>
        <w:t xml:space="preserve"> </w:t>
      </w:r>
      <w:r>
        <w:rPr>
          <w:spacing w:val="-2"/>
        </w:rPr>
        <w:t>Child’s</w:t>
      </w:r>
      <w:r>
        <w:rPr>
          <w:spacing w:val="-8"/>
        </w:rPr>
        <w:t xml:space="preserve"> </w:t>
      </w:r>
      <w:r>
        <w:rPr>
          <w:spacing w:val="-2"/>
        </w:rPr>
        <w:t>Right</w:t>
      </w:r>
      <w:r>
        <w:rPr>
          <w:spacing w:val="-12"/>
        </w:rPr>
        <w:t xml:space="preserve"> </w:t>
      </w:r>
      <w:r>
        <w:rPr>
          <w:spacing w:val="-2"/>
        </w:rPr>
        <w:t>Act,</w:t>
      </w:r>
      <w:r>
        <w:rPr>
          <w:spacing w:val="-11"/>
        </w:rPr>
        <w:t xml:space="preserve"> </w:t>
      </w:r>
      <w:r>
        <w:rPr>
          <w:spacing w:val="-2"/>
        </w:rPr>
        <w:t>No.</w:t>
      </w:r>
      <w:r>
        <w:rPr>
          <w:spacing w:val="-6"/>
        </w:rPr>
        <w:t xml:space="preserve"> </w:t>
      </w:r>
      <w:r>
        <w:rPr>
          <w:spacing w:val="-2"/>
        </w:rPr>
        <w:t>26,</w:t>
      </w:r>
      <w:r>
        <w:rPr>
          <w:spacing w:val="-12"/>
        </w:rPr>
        <w:t xml:space="preserve"> </w:t>
      </w:r>
      <w:r>
        <w:rPr>
          <w:spacing w:val="-2"/>
        </w:rPr>
        <w:t>2003</w:t>
      </w:r>
      <w:r>
        <w:rPr>
          <w:spacing w:val="-5"/>
        </w:rPr>
        <w:t xml:space="preserve"> </w:t>
      </w:r>
      <w:r>
        <w:rPr>
          <w:spacing w:val="-2"/>
        </w:rPr>
        <w:t xml:space="preserve">; </w:t>
      </w:r>
      <w:r>
        <w:t>“</w:t>
      </w:r>
      <w:r>
        <w:rPr>
          <w:i/>
        </w:rPr>
        <w:t>Commission</w:t>
      </w:r>
      <w:r>
        <w:t>”</w:t>
      </w:r>
      <w:r>
        <w:rPr>
          <w:spacing w:val="67"/>
          <w:w w:val="150"/>
        </w:rPr>
        <w:t xml:space="preserve"> </w:t>
      </w:r>
      <w:r>
        <w:t>means</w:t>
      </w:r>
      <w:r>
        <w:rPr>
          <w:spacing w:val="74"/>
          <w:w w:val="150"/>
        </w:rPr>
        <w:t xml:space="preserve"> </w:t>
      </w:r>
      <w:r>
        <w:t>the</w:t>
      </w:r>
      <w:r>
        <w:rPr>
          <w:spacing w:val="67"/>
          <w:w w:val="150"/>
        </w:rPr>
        <w:t xml:space="preserve"> </w:t>
      </w:r>
      <w:r>
        <w:t>Nigeria</w:t>
      </w:r>
      <w:r>
        <w:rPr>
          <w:spacing w:val="70"/>
          <w:w w:val="150"/>
        </w:rPr>
        <w:t xml:space="preserve"> </w:t>
      </w:r>
      <w:r>
        <w:t>Data</w:t>
      </w:r>
      <w:r>
        <w:rPr>
          <w:spacing w:val="69"/>
          <w:w w:val="150"/>
        </w:rPr>
        <w:t xml:space="preserve"> </w:t>
      </w:r>
      <w:r>
        <w:t>Protection</w:t>
      </w:r>
      <w:r>
        <w:rPr>
          <w:spacing w:val="75"/>
          <w:w w:val="150"/>
        </w:rPr>
        <w:t xml:space="preserve"> </w:t>
      </w:r>
      <w:r>
        <w:rPr>
          <w:spacing w:val="-2"/>
        </w:rPr>
        <w:t>Commission</w:t>
      </w:r>
    </w:p>
    <w:p w14:paraId="30F43E71" w14:textId="77777777" w:rsidR="00D36A27" w:rsidRDefault="007C2920">
      <w:pPr>
        <w:pStyle w:val="BodyText"/>
        <w:spacing w:before="2"/>
        <w:ind w:left="1844"/>
        <w:jc w:val="both"/>
      </w:pPr>
      <w:r>
        <w:t>established</w:t>
      </w:r>
      <w:r>
        <w:rPr>
          <w:spacing w:val="-8"/>
        </w:rPr>
        <w:t xml:space="preserve"> </w:t>
      </w:r>
      <w:r>
        <w:t>under</w:t>
      </w:r>
      <w:r>
        <w:rPr>
          <w:spacing w:val="-1"/>
        </w:rPr>
        <w:t xml:space="preserve"> </w:t>
      </w:r>
      <w:r>
        <w:t>this</w:t>
      </w:r>
      <w:r>
        <w:rPr>
          <w:spacing w:val="-17"/>
        </w:rPr>
        <w:t xml:space="preserve"> </w:t>
      </w:r>
      <w:r>
        <w:t xml:space="preserve">Act </w:t>
      </w:r>
      <w:r>
        <w:rPr>
          <w:spacing w:val="-10"/>
        </w:rPr>
        <w:t>;</w:t>
      </w:r>
    </w:p>
    <w:p w14:paraId="30F43E72" w14:textId="77777777" w:rsidR="00D36A27" w:rsidRDefault="007C2920">
      <w:pPr>
        <w:pStyle w:val="BodyText"/>
        <w:spacing w:before="11" w:line="249" w:lineRule="auto"/>
        <w:ind w:left="1844" w:right="239" w:firstLine="180"/>
        <w:jc w:val="both"/>
      </w:pPr>
      <w:r>
        <w:rPr>
          <w:spacing w:val="-2"/>
        </w:rPr>
        <w:t>“</w:t>
      </w:r>
      <w:r>
        <w:rPr>
          <w:i/>
          <w:spacing w:val="-2"/>
        </w:rPr>
        <w:t>consent</w:t>
      </w:r>
      <w:r>
        <w:rPr>
          <w:spacing w:val="-2"/>
        </w:rPr>
        <w:t>” means any freely</w:t>
      </w:r>
      <w:r>
        <w:rPr>
          <w:spacing w:val="-3"/>
        </w:rPr>
        <w:t xml:space="preserve"> </w:t>
      </w:r>
      <w:r>
        <w:rPr>
          <w:spacing w:val="-2"/>
        </w:rPr>
        <w:t>given,</w:t>
      </w:r>
      <w:r>
        <w:rPr>
          <w:spacing w:val="-6"/>
        </w:rPr>
        <w:t xml:space="preserve"> </w:t>
      </w:r>
      <w:r>
        <w:rPr>
          <w:spacing w:val="-2"/>
        </w:rPr>
        <w:t>specific,</w:t>
      </w:r>
      <w:r>
        <w:rPr>
          <w:spacing w:val="-6"/>
        </w:rPr>
        <w:t xml:space="preserve"> </w:t>
      </w:r>
      <w:r>
        <w:rPr>
          <w:spacing w:val="-2"/>
        </w:rPr>
        <w:t>informed,</w:t>
      </w:r>
      <w:r>
        <w:rPr>
          <w:spacing w:val="-3"/>
        </w:rPr>
        <w:t xml:space="preserve"> </w:t>
      </w:r>
      <w:r>
        <w:rPr>
          <w:spacing w:val="-2"/>
        </w:rPr>
        <w:t>and</w:t>
      </w:r>
      <w:r>
        <w:rPr>
          <w:spacing w:val="-3"/>
        </w:rPr>
        <w:t xml:space="preserve"> </w:t>
      </w:r>
      <w:r>
        <w:rPr>
          <w:spacing w:val="-2"/>
        </w:rPr>
        <w:t xml:space="preserve">unambiguous </w:t>
      </w:r>
      <w:r>
        <w:t>indication,</w:t>
      </w:r>
      <w:r>
        <w:rPr>
          <w:spacing w:val="-14"/>
        </w:rPr>
        <w:t xml:space="preserve"> </w:t>
      </w:r>
      <w:r>
        <w:t>whether</w:t>
      </w:r>
      <w:r>
        <w:rPr>
          <w:spacing w:val="-12"/>
        </w:rPr>
        <w:t xml:space="preserve"> </w:t>
      </w:r>
      <w:r>
        <w:t>by</w:t>
      </w:r>
      <w:r>
        <w:rPr>
          <w:spacing w:val="-14"/>
        </w:rPr>
        <w:t xml:space="preserve"> </w:t>
      </w:r>
      <w:r>
        <w:t>a</w:t>
      </w:r>
      <w:r>
        <w:rPr>
          <w:spacing w:val="-12"/>
        </w:rPr>
        <w:t xml:space="preserve"> </w:t>
      </w:r>
      <w:r>
        <w:t>written</w:t>
      </w:r>
      <w:r>
        <w:rPr>
          <w:spacing w:val="-14"/>
        </w:rPr>
        <w:t xml:space="preserve"> </w:t>
      </w:r>
      <w:r>
        <w:t>or</w:t>
      </w:r>
      <w:r>
        <w:rPr>
          <w:spacing w:val="-8"/>
        </w:rPr>
        <w:t xml:space="preserve"> </w:t>
      </w:r>
      <w:r>
        <w:t>oral</w:t>
      </w:r>
      <w:r>
        <w:rPr>
          <w:spacing w:val="-13"/>
        </w:rPr>
        <w:t xml:space="preserve"> </w:t>
      </w:r>
      <w:r>
        <w:t>statement</w:t>
      </w:r>
      <w:r>
        <w:rPr>
          <w:spacing w:val="-13"/>
        </w:rPr>
        <w:t xml:space="preserve"> </w:t>
      </w:r>
      <w:r>
        <w:t>or</w:t>
      </w:r>
      <w:r>
        <w:rPr>
          <w:spacing w:val="-11"/>
        </w:rPr>
        <w:t xml:space="preserve"> </w:t>
      </w:r>
      <w:r>
        <w:t>an</w:t>
      </w:r>
      <w:r>
        <w:rPr>
          <w:spacing w:val="-13"/>
        </w:rPr>
        <w:t xml:space="preserve"> </w:t>
      </w:r>
      <w:r>
        <w:t>affirmative</w:t>
      </w:r>
      <w:r>
        <w:rPr>
          <w:spacing w:val="-11"/>
        </w:rPr>
        <w:t xml:space="preserve"> </w:t>
      </w:r>
      <w:r>
        <w:t>action, of</w:t>
      </w:r>
      <w:r>
        <w:rPr>
          <w:spacing w:val="-8"/>
        </w:rPr>
        <w:t xml:space="preserve"> </w:t>
      </w:r>
      <w:r>
        <w:t>an</w:t>
      </w:r>
      <w:r>
        <w:rPr>
          <w:spacing w:val="-7"/>
        </w:rPr>
        <w:t xml:space="preserve"> </w:t>
      </w:r>
      <w:r>
        <w:t>individual’s</w:t>
      </w:r>
      <w:r>
        <w:rPr>
          <w:spacing w:val="-14"/>
        </w:rPr>
        <w:t xml:space="preserve"> </w:t>
      </w:r>
      <w:r>
        <w:t>agreement</w:t>
      </w:r>
      <w:r>
        <w:rPr>
          <w:spacing w:val="-7"/>
        </w:rPr>
        <w:t xml:space="preserve"> </w:t>
      </w:r>
      <w:r>
        <w:t>to</w:t>
      </w:r>
      <w:r>
        <w:rPr>
          <w:spacing w:val="-7"/>
        </w:rPr>
        <w:t xml:space="preserve"> </w:t>
      </w:r>
      <w:r>
        <w:t>the</w:t>
      </w:r>
      <w:r>
        <w:rPr>
          <w:spacing w:val="-8"/>
        </w:rPr>
        <w:t xml:space="preserve"> </w:t>
      </w:r>
      <w:r>
        <w:t>processing</w:t>
      </w:r>
      <w:r>
        <w:rPr>
          <w:spacing w:val="-12"/>
        </w:rPr>
        <w:t xml:space="preserve"> </w:t>
      </w:r>
      <w:r>
        <w:t>of</w:t>
      </w:r>
      <w:r>
        <w:rPr>
          <w:spacing w:val="-6"/>
        </w:rPr>
        <w:t xml:space="preserve"> </w:t>
      </w:r>
      <w:r>
        <w:t>personal</w:t>
      </w:r>
      <w:r>
        <w:rPr>
          <w:spacing w:val="-9"/>
        </w:rPr>
        <w:t xml:space="preserve"> </w:t>
      </w:r>
      <w:r>
        <w:t>data</w:t>
      </w:r>
      <w:r>
        <w:rPr>
          <w:spacing w:val="-10"/>
        </w:rPr>
        <w:t xml:space="preserve"> </w:t>
      </w:r>
      <w:r>
        <w:t>relating</w:t>
      </w:r>
      <w:r>
        <w:rPr>
          <w:spacing w:val="-12"/>
        </w:rPr>
        <w:t xml:space="preserve"> </w:t>
      </w:r>
      <w:r>
        <w:t>to him or to another individual on whose behalf he has the permission to provide such consent ;</w:t>
      </w:r>
    </w:p>
    <w:p w14:paraId="30F43E73" w14:textId="77777777" w:rsidR="00D36A27" w:rsidRDefault="007C2920">
      <w:pPr>
        <w:pStyle w:val="BodyText"/>
        <w:spacing w:before="4" w:line="249" w:lineRule="auto"/>
        <w:ind w:left="1844" w:right="239" w:firstLine="180"/>
        <w:jc w:val="both"/>
      </w:pPr>
      <w:r>
        <w:t>“</w:t>
      </w:r>
      <w:r>
        <w:rPr>
          <w:i/>
        </w:rPr>
        <w:t>Council</w:t>
      </w:r>
      <w:r>
        <w:t>”</w:t>
      </w:r>
      <w:r>
        <w:rPr>
          <w:spacing w:val="-14"/>
        </w:rPr>
        <w:t xml:space="preserve"> </w:t>
      </w:r>
      <w:r>
        <w:t>means</w:t>
      </w:r>
      <w:r>
        <w:rPr>
          <w:spacing w:val="-14"/>
        </w:rPr>
        <w:t xml:space="preserve"> </w:t>
      </w:r>
      <w:r>
        <w:t>the</w:t>
      </w:r>
      <w:r>
        <w:rPr>
          <w:spacing w:val="-14"/>
        </w:rPr>
        <w:t xml:space="preserve"> </w:t>
      </w:r>
      <w:r>
        <w:t>Governing</w:t>
      </w:r>
      <w:r>
        <w:rPr>
          <w:spacing w:val="-13"/>
        </w:rPr>
        <w:t xml:space="preserve"> </w:t>
      </w:r>
      <w:r>
        <w:t>Council</w:t>
      </w:r>
      <w:r>
        <w:rPr>
          <w:spacing w:val="-14"/>
        </w:rPr>
        <w:t xml:space="preserve"> </w:t>
      </w:r>
      <w:r>
        <w:t>of</w:t>
      </w:r>
      <w:r>
        <w:rPr>
          <w:spacing w:val="-14"/>
        </w:rPr>
        <w:t xml:space="preserve"> </w:t>
      </w:r>
      <w:r>
        <w:t>the</w:t>
      </w:r>
      <w:r>
        <w:rPr>
          <w:spacing w:val="-14"/>
        </w:rPr>
        <w:t xml:space="preserve"> </w:t>
      </w:r>
      <w:r>
        <w:t>Commission</w:t>
      </w:r>
      <w:r>
        <w:rPr>
          <w:spacing w:val="-13"/>
        </w:rPr>
        <w:t xml:space="preserve"> </w:t>
      </w:r>
      <w:r>
        <w:t>established under this Act ;</w:t>
      </w:r>
    </w:p>
    <w:p w14:paraId="30F43E74" w14:textId="77777777" w:rsidR="00D36A27" w:rsidRDefault="007C2920">
      <w:pPr>
        <w:spacing w:before="2"/>
        <w:ind w:left="2024"/>
        <w:jc w:val="both"/>
      </w:pPr>
      <w:r>
        <w:t>“</w:t>
      </w:r>
      <w:r>
        <w:rPr>
          <w:i/>
        </w:rPr>
        <w:t>competent</w:t>
      </w:r>
      <w:r>
        <w:rPr>
          <w:i/>
          <w:spacing w:val="23"/>
        </w:rPr>
        <w:t xml:space="preserve"> </w:t>
      </w:r>
      <w:r>
        <w:rPr>
          <w:i/>
        </w:rPr>
        <w:t>authority</w:t>
      </w:r>
      <w:r>
        <w:t>”</w:t>
      </w:r>
      <w:r>
        <w:rPr>
          <w:spacing w:val="26"/>
        </w:rPr>
        <w:t xml:space="preserve"> </w:t>
      </w:r>
      <w:r>
        <w:t>includes</w:t>
      </w:r>
      <w:r>
        <w:rPr>
          <w:spacing w:val="28"/>
        </w:rPr>
        <w:t xml:space="preserve"> </w:t>
      </w:r>
      <w:r>
        <w:rPr>
          <w:spacing w:val="-10"/>
        </w:rPr>
        <w:t>—</w:t>
      </w:r>
    </w:p>
    <w:p w14:paraId="30F43E75" w14:textId="77777777" w:rsidR="00D36A27" w:rsidRDefault="007C2920">
      <w:pPr>
        <w:pStyle w:val="ListParagraph"/>
        <w:widowControl w:val="0"/>
        <w:numPr>
          <w:ilvl w:val="1"/>
          <w:numId w:val="54"/>
        </w:numPr>
        <w:tabs>
          <w:tab w:val="left" w:pos="2344"/>
        </w:tabs>
        <w:autoSpaceDE w:val="0"/>
        <w:autoSpaceDN w:val="0"/>
        <w:spacing w:before="52" w:after="0" w:line="249" w:lineRule="auto"/>
        <w:ind w:left="1844" w:right="239" w:firstLine="180"/>
        <w:contextualSpacing w:val="0"/>
        <w:jc w:val="both"/>
      </w:pPr>
      <w:r>
        <w:t>the Government of the Federal Republic of Nigeria or any foreign government ; or</w:t>
      </w:r>
    </w:p>
    <w:p w14:paraId="30F43E76" w14:textId="77777777" w:rsidR="00D36A27" w:rsidRDefault="007C2920">
      <w:pPr>
        <w:pStyle w:val="ListParagraph"/>
        <w:widowControl w:val="0"/>
        <w:numPr>
          <w:ilvl w:val="1"/>
          <w:numId w:val="54"/>
        </w:numPr>
        <w:tabs>
          <w:tab w:val="left" w:pos="2368"/>
        </w:tabs>
        <w:autoSpaceDE w:val="0"/>
        <w:autoSpaceDN w:val="0"/>
        <w:spacing w:before="2" w:after="0" w:line="249" w:lineRule="auto"/>
        <w:ind w:left="1844" w:right="238" w:firstLine="180"/>
        <w:contextualSpacing w:val="0"/>
        <w:jc w:val="both"/>
      </w:pPr>
      <w:r>
        <w:t xml:space="preserve">any state government, statutory authority, government authority, </w:t>
      </w:r>
      <w:r>
        <w:rPr>
          <w:spacing w:val="-2"/>
        </w:rPr>
        <w:t>institution,</w:t>
      </w:r>
      <w:r>
        <w:rPr>
          <w:spacing w:val="-4"/>
        </w:rPr>
        <w:t xml:space="preserve"> </w:t>
      </w:r>
      <w:r>
        <w:rPr>
          <w:spacing w:val="-2"/>
        </w:rPr>
        <w:t>agency,</w:t>
      </w:r>
      <w:r>
        <w:rPr>
          <w:spacing w:val="-4"/>
        </w:rPr>
        <w:t xml:space="preserve"> </w:t>
      </w:r>
      <w:r>
        <w:rPr>
          <w:spacing w:val="-2"/>
        </w:rPr>
        <w:t>department,</w:t>
      </w:r>
      <w:r>
        <w:rPr>
          <w:spacing w:val="-9"/>
        </w:rPr>
        <w:t xml:space="preserve"> </w:t>
      </w:r>
      <w:r>
        <w:rPr>
          <w:spacing w:val="-2"/>
        </w:rPr>
        <w:t>board,</w:t>
      </w:r>
      <w:r>
        <w:rPr>
          <w:spacing w:val="-9"/>
        </w:rPr>
        <w:t xml:space="preserve"> </w:t>
      </w:r>
      <w:r>
        <w:rPr>
          <w:spacing w:val="-2"/>
        </w:rPr>
        <w:t>commission,</w:t>
      </w:r>
      <w:r>
        <w:rPr>
          <w:spacing w:val="-9"/>
        </w:rPr>
        <w:t xml:space="preserve"> </w:t>
      </w:r>
      <w:r>
        <w:rPr>
          <w:spacing w:val="-2"/>
        </w:rPr>
        <w:t>or</w:t>
      </w:r>
      <w:r>
        <w:rPr>
          <w:spacing w:val="-4"/>
        </w:rPr>
        <w:t xml:space="preserve"> </w:t>
      </w:r>
      <w:r>
        <w:rPr>
          <w:spacing w:val="-2"/>
        </w:rPr>
        <w:t>organisation</w:t>
      </w:r>
      <w:r>
        <w:rPr>
          <w:spacing w:val="-4"/>
        </w:rPr>
        <w:t xml:space="preserve"> </w:t>
      </w:r>
      <w:r>
        <w:rPr>
          <w:spacing w:val="-2"/>
        </w:rPr>
        <w:t>within or</w:t>
      </w:r>
      <w:r>
        <w:rPr>
          <w:spacing w:val="-5"/>
        </w:rPr>
        <w:t xml:space="preserve"> </w:t>
      </w:r>
      <w:r>
        <w:rPr>
          <w:spacing w:val="-2"/>
        </w:rPr>
        <w:t>outside</w:t>
      </w:r>
      <w:r>
        <w:rPr>
          <w:spacing w:val="-5"/>
        </w:rPr>
        <w:t xml:space="preserve"> </w:t>
      </w:r>
      <w:r>
        <w:rPr>
          <w:spacing w:val="-2"/>
        </w:rPr>
        <w:t>Nigeria,</w:t>
      </w:r>
      <w:r>
        <w:rPr>
          <w:spacing w:val="-10"/>
        </w:rPr>
        <w:t xml:space="preserve"> </w:t>
      </w:r>
      <w:r>
        <w:rPr>
          <w:spacing w:val="-2"/>
        </w:rPr>
        <w:t>exercising</w:t>
      </w:r>
      <w:r>
        <w:rPr>
          <w:spacing w:val="-8"/>
        </w:rPr>
        <w:t xml:space="preserve"> </w:t>
      </w:r>
      <w:r>
        <w:rPr>
          <w:spacing w:val="-2"/>
        </w:rPr>
        <w:t>executive,</w:t>
      </w:r>
      <w:r>
        <w:rPr>
          <w:spacing w:val="-8"/>
        </w:rPr>
        <w:t xml:space="preserve"> </w:t>
      </w:r>
      <w:r>
        <w:rPr>
          <w:spacing w:val="-2"/>
        </w:rPr>
        <w:t>legislative, judicial,</w:t>
      </w:r>
      <w:r>
        <w:rPr>
          <w:spacing w:val="-8"/>
        </w:rPr>
        <w:t xml:space="preserve"> </w:t>
      </w:r>
      <w:r>
        <w:rPr>
          <w:spacing w:val="-2"/>
        </w:rPr>
        <w:t xml:space="preserve">investigative, </w:t>
      </w:r>
      <w:r>
        <w:t>regulatory, or administrative functions ;</w:t>
      </w:r>
    </w:p>
    <w:p w14:paraId="30F43E77" w14:textId="77777777" w:rsidR="00D36A27" w:rsidRDefault="007C2920">
      <w:pPr>
        <w:pStyle w:val="BodyText"/>
        <w:spacing w:before="3"/>
        <w:ind w:left="2024"/>
        <w:jc w:val="both"/>
      </w:pPr>
      <w:r>
        <w:t>“</w:t>
      </w:r>
      <w:r>
        <w:rPr>
          <w:i/>
        </w:rPr>
        <w:t>court</w:t>
      </w:r>
      <w:r>
        <w:t>” means</w:t>
      </w:r>
      <w:r>
        <w:rPr>
          <w:spacing w:val="-3"/>
        </w:rPr>
        <w:t xml:space="preserve"> </w:t>
      </w:r>
      <w:r>
        <w:t>any</w:t>
      </w:r>
      <w:r>
        <w:rPr>
          <w:spacing w:val="-5"/>
        </w:rPr>
        <w:t xml:space="preserve"> </w:t>
      </w:r>
      <w:r>
        <w:t>court</w:t>
      </w:r>
      <w:r>
        <w:rPr>
          <w:spacing w:val="2"/>
        </w:rPr>
        <w:t xml:space="preserve"> </w:t>
      </w:r>
      <w:r>
        <w:t>of</w:t>
      </w:r>
      <w:r>
        <w:rPr>
          <w:spacing w:val="1"/>
        </w:rPr>
        <w:t xml:space="preserve"> </w:t>
      </w:r>
      <w:r>
        <w:t>competent</w:t>
      </w:r>
      <w:r>
        <w:rPr>
          <w:spacing w:val="-4"/>
        </w:rPr>
        <w:t xml:space="preserve"> </w:t>
      </w:r>
      <w:r>
        <w:t>jurisdiction</w:t>
      </w:r>
      <w:r>
        <w:rPr>
          <w:spacing w:val="3"/>
        </w:rPr>
        <w:t xml:space="preserve"> </w:t>
      </w:r>
      <w:r>
        <w:rPr>
          <w:spacing w:val="-10"/>
        </w:rPr>
        <w:t>;</w:t>
      </w:r>
    </w:p>
    <w:p w14:paraId="30F43E78" w14:textId="77777777" w:rsidR="00D36A27" w:rsidRDefault="007C2920">
      <w:pPr>
        <w:pStyle w:val="BodyText"/>
        <w:spacing w:before="12" w:line="249" w:lineRule="auto"/>
        <w:ind w:left="1844" w:right="238" w:firstLine="180"/>
        <w:jc w:val="both"/>
      </w:pPr>
      <w:r>
        <w:rPr>
          <w:spacing w:val="-4"/>
        </w:rPr>
        <w:t>“</w:t>
      </w:r>
      <w:r>
        <w:rPr>
          <w:i/>
          <w:spacing w:val="-4"/>
        </w:rPr>
        <w:t>data</w:t>
      </w:r>
      <w:r>
        <w:rPr>
          <w:i/>
          <w:spacing w:val="-5"/>
        </w:rPr>
        <w:t xml:space="preserve"> </w:t>
      </w:r>
      <w:r>
        <w:rPr>
          <w:i/>
          <w:spacing w:val="-4"/>
        </w:rPr>
        <w:t>controller</w:t>
      </w:r>
      <w:r>
        <w:rPr>
          <w:spacing w:val="-4"/>
        </w:rPr>
        <w:t>”</w:t>
      </w:r>
      <w:r>
        <w:rPr>
          <w:spacing w:val="-7"/>
        </w:rPr>
        <w:t xml:space="preserve"> </w:t>
      </w:r>
      <w:r>
        <w:rPr>
          <w:spacing w:val="-4"/>
        </w:rPr>
        <w:t>means</w:t>
      </w:r>
      <w:r>
        <w:rPr>
          <w:spacing w:val="-5"/>
        </w:rPr>
        <w:t xml:space="preserve"> </w:t>
      </w:r>
      <w:r>
        <w:rPr>
          <w:spacing w:val="-4"/>
        </w:rPr>
        <w:t>an</w:t>
      </w:r>
      <w:r>
        <w:rPr>
          <w:spacing w:val="-5"/>
        </w:rPr>
        <w:t xml:space="preserve"> </w:t>
      </w:r>
      <w:r>
        <w:rPr>
          <w:spacing w:val="-4"/>
        </w:rPr>
        <w:t>individual, private</w:t>
      </w:r>
      <w:r>
        <w:rPr>
          <w:spacing w:val="-5"/>
        </w:rPr>
        <w:t xml:space="preserve"> </w:t>
      </w:r>
      <w:r>
        <w:rPr>
          <w:spacing w:val="-4"/>
        </w:rPr>
        <w:t>entity,</w:t>
      </w:r>
      <w:r>
        <w:rPr>
          <w:spacing w:val="-8"/>
        </w:rPr>
        <w:t xml:space="preserve"> </w:t>
      </w:r>
      <w:r>
        <w:rPr>
          <w:spacing w:val="-4"/>
        </w:rPr>
        <w:t>public</w:t>
      </w:r>
      <w:r>
        <w:rPr>
          <w:spacing w:val="-5"/>
        </w:rPr>
        <w:t xml:space="preserve"> </w:t>
      </w:r>
      <w:r>
        <w:rPr>
          <w:spacing w:val="-4"/>
        </w:rPr>
        <w:t xml:space="preserve">Commission, </w:t>
      </w:r>
      <w:r>
        <w:t>agency</w:t>
      </w:r>
      <w:r>
        <w:rPr>
          <w:spacing w:val="-16"/>
        </w:rPr>
        <w:t xml:space="preserve"> </w:t>
      </w:r>
      <w:r>
        <w:t>or</w:t>
      </w:r>
      <w:r>
        <w:rPr>
          <w:spacing w:val="-14"/>
        </w:rPr>
        <w:t xml:space="preserve"> </w:t>
      </w:r>
      <w:r>
        <w:t>any</w:t>
      </w:r>
      <w:r>
        <w:rPr>
          <w:spacing w:val="-14"/>
        </w:rPr>
        <w:t xml:space="preserve"> </w:t>
      </w:r>
      <w:r>
        <w:t>other</w:t>
      </w:r>
      <w:r>
        <w:rPr>
          <w:spacing w:val="-13"/>
        </w:rPr>
        <w:t xml:space="preserve"> </w:t>
      </w:r>
      <w:r>
        <w:t>body</w:t>
      </w:r>
      <w:r>
        <w:rPr>
          <w:spacing w:val="-14"/>
        </w:rPr>
        <w:t xml:space="preserve"> </w:t>
      </w:r>
      <w:r>
        <w:t>who,</w:t>
      </w:r>
      <w:r>
        <w:rPr>
          <w:spacing w:val="-14"/>
        </w:rPr>
        <w:t xml:space="preserve"> </w:t>
      </w:r>
      <w:r>
        <w:t>alone</w:t>
      </w:r>
      <w:r>
        <w:rPr>
          <w:spacing w:val="-14"/>
        </w:rPr>
        <w:t xml:space="preserve"> </w:t>
      </w:r>
      <w:r>
        <w:t>or</w:t>
      </w:r>
      <w:r>
        <w:rPr>
          <w:spacing w:val="-13"/>
        </w:rPr>
        <w:t xml:space="preserve"> </w:t>
      </w:r>
      <w:r>
        <w:t>jointly</w:t>
      </w:r>
      <w:r>
        <w:rPr>
          <w:spacing w:val="-14"/>
        </w:rPr>
        <w:t xml:space="preserve"> </w:t>
      </w:r>
      <w:r>
        <w:t>with</w:t>
      </w:r>
      <w:r>
        <w:rPr>
          <w:spacing w:val="-14"/>
        </w:rPr>
        <w:t xml:space="preserve"> </w:t>
      </w:r>
      <w:r>
        <w:t>others,</w:t>
      </w:r>
      <w:r>
        <w:rPr>
          <w:spacing w:val="-14"/>
        </w:rPr>
        <w:t xml:space="preserve"> </w:t>
      </w:r>
      <w:r>
        <w:t>determines</w:t>
      </w:r>
      <w:r>
        <w:rPr>
          <w:spacing w:val="-13"/>
        </w:rPr>
        <w:t xml:space="preserve"> </w:t>
      </w:r>
      <w:r>
        <w:t>the purposes and means of processing of personal data ;</w:t>
      </w:r>
    </w:p>
    <w:p w14:paraId="30F43E79" w14:textId="77777777" w:rsidR="00D36A27" w:rsidRDefault="007C2920">
      <w:pPr>
        <w:pStyle w:val="BodyText"/>
        <w:spacing w:before="2" w:line="249" w:lineRule="auto"/>
        <w:ind w:left="1844" w:right="235" w:firstLine="180"/>
        <w:jc w:val="both"/>
      </w:pPr>
      <w:r>
        <w:t>“</w:t>
      </w:r>
      <w:r>
        <w:rPr>
          <w:i/>
        </w:rPr>
        <w:t>data</w:t>
      </w:r>
      <w:r>
        <w:rPr>
          <w:i/>
          <w:spacing w:val="40"/>
        </w:rPr>
        <w:t xml:space="preserve"> </w:t>
      </w:r>
      <w:r>
        <w:rPr>
          <w:i/>
        </w:rPr>
        <w:t>controller</w:t>
      </w:r>
      <w:r>
        <w:rPr>
          <w:i/>
          <w:spacing w:val="40"/>
        </w:rPr>
        <w:t xml:space="preserve"> </w:t>
      </w:r>
      <w:r>
        <w:rPr>
          <w:i/>
        </w:rPr>
        <w:t>or data</w:t>
      </w:r>
      <w:r>
        <w:rPr>
          <w:i/>
          <w:spacing w:val="40"/>
        </w:rPr>
        <w:t xml:space="preserve"> </w:t>
      </w:r>
      <w:r>
        <w:rPr>
          <w:i/>
        </w:rPr>
        <w:t>processor</w:t>
      </w:r>
      <w:r>
        <w:rPr>
          <w:i/>
          <w:spacing w:val="40"/>
        </w:rPr>
        <w:t xml:space="preserve"> </w:t>
      </w:r>
      <w:r>
        <w:rPr>
          <w:i/>
        </w:rPr>
        <w:t>of</w:t>
      </w:r>
      <w:r>
        <w:rPr>
          <w:i/>
          <w:spacing w:val="40"/>
        </w:rPr>
        <w:t xml:space="preserve"> </w:t>
      </w:r>
      <w:r>
        <w:rPr>
          <w:i/>
        </w:rPr>
        <w:t>major</w:t>
      </w:r>
      <w:r>
        <w:rPr>
          <w:i/>
          <w:spacing w:val="40"/>
        </w:rPr>
        <w:t xml:space="preserve"> </w:t>
      </w:r>
      <w:r>
        <w:rPr>
          <w:i/>
        </w:rPr>
        <w:t>importance</w:t>
      </w:r>
      <w:r>
        <w:t>”</w:t>
      </w:r>
      <w:r>
        <w:rPr>
          <w:spacing w:val="40"/>
        </w:rPr>
        <w:t xml:space="preserve"> </w:t>
      </w:r>
      <w:r>
        <w:t>means</w:t>
      </w:r>
      <w:r>
        <w:rPr>
          <w:spacing w:val="40"/>
        </w:rPr>
        <w:t xml:space="preserve"> </w:t>
      </w:r>
      <w:r>
        <w:t xml:space="preserve">a </w:t>
      </w:r>
      <w:r>
        <w:rPr>
          <w:spacing w:val="-4"/>
        </w:rPr>
        <w:t>data</w:t>
      </w:r>
      <w:r>
        <w:rPr>
          <w:spacing w:val="-10"/>
        </w:rPr>
        <w:t xml:space="preserve"> </w:t>
      </w:r>
      <w:r>
        <w:rPr>
          <w:spacing w:val="-4"/>
        </w:rPr>
        <w:t>controller</w:t>
      </w:r>
      <w:r>
        <w:rPr>
          <w:spacing w:val="-10"/>
        </w:rPr>
        <w:t xml:space="preserve"> </w:t>
      </w:r>
      <w:r>
        <w:rPr>
          <w:spacing w:val="-4"/>
        </w:rPr>
        <w:t>or</w:t>
      </w:r>
      <w:r>
        <w:rPr>
          <w:spacing w:val="-10"/>
        </w:rPr>
        <w:t xml:space="preserve"> </w:t>
      </w:r>
      <w:r>
        <w:rPr>
          <w:spacing w:val="-4"/>
        </w:rPr>
        <w:t>data</w:t>
      </w:r>
      <w:r>
        <w:rPr>
          <w:spacing w:val="-9"/>
        </w:rPr>
        <w:t xml:space="preserve"> </w:t>
      </w:r>
      <w:r>
        <w:rPr>
          <w:spacing w:val="-4"/>
        </w:rPr>
        <w:t>processor</w:t>
      </w:r>
      <w:r>
        <w:rPr>
          <w:spacing w:val="-10"/>
        </w:rPr>
        <w:t xml:space="preserve"> </w:t>
      </w:r>
      <w:r>
        <w:rPr>
          <w:spacing w:val="-4"/>
        </w:rPr>
        <w:t>that</w:t>
      </w:r>
      <w:r>
        <w:rPr>
          <w:spacing w:val="-10"/>
        </w:rPr>
        <w:t xml:space="preserve"> </w:t>
      </w:r>
      <w:r>
        <w:rPr>
          <w:spacing w:val="-4"/>
        </w:rPr>
        <w:t>is</w:t>
      </w:r>
      <w:r>
        <w:rPr>
          <w:spacing w:val="-10"/>
        </w:rPr>
        <w:t xml:space="preserve"> </w:t>
      </w:r>
      <w:r>
        <w:rPr>
          <w:spacing w:val="-4"/>
        </w:rPr>
        <w:t>domiciled,</w:t>
      </w:r>
      <w:r>
        <w:rPr>
          <w:spacing w:val="-9"/>
        </w:rPr>
        <w:t xml:space="preserve"> </w:t>
      </w:r>
      <w:r>
        <w:rPr>
          <w:spacing w:val="-4"/>
        </w:rPr>
        <w:t>resident</w:t>
      </w:r>
      <w:r>
        <w:rPr>
          <w:spacing w:val="-10"/>
        </w:rPr>
        <w:t xml:space="preserve"> </w:t>
      </w:r>
      <w:r>
        <w:rPr>
          <w:spacing w:val="-4"/>
        </w:rPr>
        <w:t>in,</w:t>
      </w:r>
      <w:r>
        <w:rPr>
          <w:spacing w:val="-10"/>
        </w:rPr>
        <w:t xml:space="preserve"> </w:t>
      </w:r>
      <w:r>
        <w:rPr>
          <w:spacing w:val="-4"/>
        </w:rPr>
        <w:t>or</w:t>
      </w:r>
      <w:r>
        <w:rPr>
          <w:spacing w:val="-10"/>
        </w:rPr>
        <w:t xml:space="preserve"> </w:t>
      </w:r>
      <w:r>
        <w:rPr>
          <w:spacing w:val="-4"/>
        </w:rPr>
        <w:t>operating</w:t>
      </w:r>
      <w:r>
        <w:rPr>
          <w:spacing w:val="-9"/>
        </w:rPr>
        <w:t xml:space="preserve"> </w:t>
      </w:r>
      <w:r>
        <w:rPr>
          <w:spacing w:val="-4"/>
        </w:rPr>
        <w:t xml:space="preserve">in </w:t>
      </w:r>
      <w:r>
        <w:rPr>
          <w:spacing w:val="-2"/>
        </w:rPr>
        <w:t>Nigeria</w:t>
      </w:r>
      <w:r>
        <w:rPr>
          <w:spacing w:val="-14"/>
        </w:rPr>
        <w:t xml:space="preserve"> </w:t>
      </w:r>
      <w:r>
        <w:rPr>
          <w:spacing w:val="-2"/>
        </w:rPr>
        <w:t>and</w:t>
      </w:r>
      <w:r>
        <w:rPr>
          <w:spacing w:val="-12"/>
        </w:rPr>
        <w:t xml:space="preserve"> </w:t>
      </w:r>
      <w:r>
        <w:rPr>
          <w:spacing w:val="-2"/>
        </w:rPr>
        <w:t>processes</w:t>
      </w:r>
      <w:r>
        <w:rPr>
          <w:spacing w:val="-12"/>
        </w:rPr>
        <w:t xml:space="preserve"> </w:t>
      </w:r>
      <w:r>
        <w:rPr>
          <w:spacing w:val="-2"/>
        </w:rPr>
        <w:t>or</w:t>
      </w:r>
      <w:r>
        <w:rPr>
          <w:spacing w:val="-11"/>
        </w:rPr>
        <w:t xml:space="preserve"> </w:t>
      </w:r>
      <w:r>
        <w:rPr>
          <w:spacing w:val="-2"/>
        </w:rPr>
        <w:t>intends</w:t>
      </w:r>
      <w:r>
        <w:rPr>
          <w:spacing w:val="-12"/>
        </w:rPr>
        <w:t xml:space="preserve"> </w:t>
      </w:r>
      <w:r>
        <w:rPr>
          <w:spacing w:val="-2"/>
        </w:rPr>
        <w:t>to</w:t>
      </w:r>
      <w:r>
        <w:rPr>
          <w:spacing w:val="-12"/>
        </w:rPr>
        <w:t xml:space="preserve"> </w:t>
      </w:r>
      <w:r>
        <w:rPr>
          <w:spacing w:val="-2"/>
        </w:rPr>
        <w:t>process</w:t>
      </w:r>
      <w:r>
        <w:rPr>
          <w:spacing w:val="-12"/>
        </w:rPr>
        <w:t xml:space="preserve"> </w:t>
      </w:r>
      <w:r>
        <w:rPr>
          <w:spacing w:val="-2"/>
        </w:rPr>
        <w:t>personal</w:t>
      </w:r>
      <w:r>
        <w:rPr>
          <w:spacing w:val="-11"/>
        </w:rPr>
        <w:t xml:space="preserve"> </w:t>
      </w:r>
      <w:r>
        <w:rPr>
          <w:spacing w:val="-2"/>
        </w:rPr>
        <w:t>data</w:t>
      </w:r>
      <w:r>
        <w:rPr>
          <w:spacing w:val="-12"/>
        </w:rPr>
        <w:t xml:space="preserve"> </w:t>
      </w:r>
      <w:r>
        <w:rPr>
          <w:spacing w:val="-2"/>
        </w:rPr>
        <w:t>of</w:t>
      </w:r>
      <w:r>
        <w:rPr>
          <w:spacing w:val="-12"/>
        </w:rPr>
        <w:t xml:space="preserve"> </w:t>
      </w:r>
      <w:r>
        <w:rPr>
          <w:spacing w:val="-2"/>
        </w:rPr>
        <w:t>more</w:t>
      </w:r>
      <w:r>
        <w:rPr>
          <w:spacing w:val="-12"/>
        </w:rPr>
        <w:t xml:space="preserve"> </w:t>
      </w:r>
      <w:r>
        <w:rPr>
          <w:spacing w:val="-2"/>
        </w:rPr>
        <w:t>than</w:t>
      </w:r>
      <w:r>
        <w:rPr>
          <w:spacing w:val="-11"/>
        </w:rPr>
        <w:t xml:space="preserve"> </w:t>
      </w:r>
      <w:r>
        <w:rPr>
          <w:spacing w:val="-2"/>
        </w:rPr>
        <w:t xml:space="preserve">such </w:t>
      </w:r>
      <w:r>
        <w:t>number</w:t>
      </w:r>
      <w:r>
        <w:rPr>
          <w:spacing w:val="-1"/>
        </w:rPr>
        <w:t xml:space="preserve"> </w:t>
      </w:r>
      <w:r>
        <w:t>of</w:t>
      </w:r>
      <w:r>
        <w:rPr>
          <w:spacing w:val="-4"/>
        </w:rPr>
        <w:t xml:space="preserve"> </w:t>
      </w:r>
      <w:r>
        <w:t>data</w:t>
      </w:r>
      <w:r>
        <w:rPr>
          <w:spacing w:val="-2"/>
        </w:rPr>
        <w:t xml:space="preserve"> </w:t>
      </w:r>
      <w:r>
        <w:t>subjects</w:t>
      </w:r>
      <w:r>
        <w:rPr>
          <w:spacing w:val="-3"/>
        </w:rPr>
        <w:t xml:space="preserve"> </w:t>
      </w:r>
      <w:r>
        <w:t>who</w:t>
      </w:r>
      <w:r>
        <w:rPr>
          <w:spacing w:val="-1"/>
        </w:rPr>
        <w:t xml:space="preserve"> </w:t>
      </w:r>
      <w:r>
        <w:t>are</w:t>
      </w:r>
      <w:r>
        <w:rPr>
          <w:spacing w:val="-5"/>
        </w:rPr>
        <w:t xml:space="preserve"> </w:t>
      </w:r>
      <w:r>
        <w:t>within Nigeria, as the</w:t>
      </w:r>
      <w:r>
        <w:rPr>
          <w:spacing w:val="-5"/>
        </w:rPr>
        <w:t xml:space="preserve"> </w:t>
      </w:r>
      <w:r>
        <w:t>Commission</w:t>
      </w:r>
      <w:r>
        <w:rPr>
          <w:spacing w:val="-3"/>
        </w:rPr>
        <w:t xml:space="preserve"> </w:t>
      </w:r>
      <w:r>
        <w:t xml:space="preserve">may prescribe, or such other class of data controller or data processor that is </w:t>
      </w:r>
      <w:r>
        <w:rPr>
          <w:spacing w:val="-2"/>
        </w:rPr>
        <w:t>processing</w:t>
      </w:r>
      <w:r>
        <w:rPr>
          <w:spacing w:val="-12"/>
        </w:rPr>
        <w:t xml:space="preserve"> </w:t>
      </w:r>
      <w:r>
        <w:rPr>
          <w:spacing w:val="-2"/>
        </w:rPr>
        <w:t>personal</w:t>
      </w:r>
      <w:r>
        <w:rPr>
          <w:spacing w:val="-12"/>
        </w:rPr>
        <w:t xml:space="preserve"> </w:t>
      </w:r>
      <w:r>
        <w:rPr>
          <w:spacing w:val="-2"/>
        </w:rPr>
        <w:t>data</w:t>
      </w:r>
      <w:r>
        <w:rPr>
          <w:spacing w:val="-12"/>
        </w:rPr>
        <w:t xml:space="preserve"> </w:t>
      </w:r>
      <w:r>
        <w:rPr>
          <w:spacing w:val="-2"/>
        </w:rPr>
        <w:t>of</w:t>
      </w:r>
      <w:r>
        <w:rPr>
          <w:spacing w:val="-11"/>
        </w:rPr>
        <w:t xml:space="preserve"> </w:t>
      </w:r>
      <w:r>
        <w:rPr>
          <w:spacing w:val="-2"/>
        </w:rPr>
        <w:t>particular</w:t>
      </w:r>
      <w:r>
        <w:rPr>
          <w:spacing w:val="-12"/>
        </w:rPr>
        <w:t xml:space="preserve"> </w:t>
      </w:r>
      <w:r>
        <w:rPr>
          <w:spacing w:val="-2"/>
        </w:rPr>
        <w:t>value</w:t>
      </w:r>
      <w:r>
        <w:rPr>
          <w:spacing w:val="-12"/>
        </w:rPr>
        <w:t xml:space="preserve"> </w:t>
      </w:r>
      <w:r>
        <w:rPr>
          <w:spacing w:val="-2"/>
        </w:rPr>
        <w:t>or</w:t>
      </w:r>
      <w:r>
        <w:rPr>
          <w:spacing w:val="-12"/>
        </w:rPr>
        <w:t xml:space="preserve"> </w:t>
      </w:r>
      <w:r>
        <w:rPr>
          <w:spacing w:val="-2"/>
        </w:rPr>
        <w:t>significance</w:t>
      </w:r>
      <w:r>
        <w:rPr>
          <w:spacing w:val="-11"/>
        </w:rPr>
        <w:t xml:space="preserve"> </w:t>
      </w:r>
      <w:r>
        <w:rPr>
          <w:spacing w:val="-2"/>
        </w:rPr>
        <w:t>to</w:t>
      </w:r>
      <w:r>
        <w:rPr>
          <w:spacing w:val="-12"/>
        </w:rPr>
        <w:t xml:space="preserve"> </w:t>
      </w:r>
      <w:r>
        <w:rPr>
          <w:spacing w:val="-2"/>
        </w:rPr>
        <w:t>the</w:t>
      </w:r>
      <w:r>
        <w:rPr>
          <w:spacing w:val="-12"/>
        </w:rPr>
        <w:t xml:space="preserve"> </w:t>
      </w:r>
      <w:r>
        <w:rPr>
          <w:spacing w:val="-2"/>
        </w:rPr>
        <w:t xml:space="preserve">economy, </w:t>
      </w:r>
      <w:r>
        <w:t>society or</w:t>
      </w:r>
      <w:r>
        <w:rPr>
          <w:spacing w:val="-1"/>
        </w:rPr>
        <w:t xml:space="preserve"> </w:t>
      </w:r>
      <w:r>
        <w:t>security of Nigeria as the</w:t>
      </w:r>
      <w:r>
        <w:rPr>
          <w:spacing w:val="-4"/>
        </w:rPr>
        <w:t xml:space="preserve"> </w:t>
      </w:r>
      <w:r>
        <w:t>Commission may</w:t>
      </w:r>
      <w:r>
        <w:rPr>
          <w:spacing w:val="-6"/>
        </w:rPr>
        <w:t xml:space="preserve"> </w:t>
      </w:r>
      <w:r>
        <w:t>designate ;</w:t>
      </w:r>
    </w:p>
    <w:p w14:paraId="30F43E7A" w14:textId="77777777" w:rsidR="00D36A27" w:rsidRDefault="007C2920">
      <w:pPr>
        <w:pStyle w:val="BodyText"/>
        <w:spacing w:before="7" w:line="249" w:lineRule="auto"/>
        <w:ind w:left="1844" w:right="240" w:firstLine="180"/>
        <w:jc w:val="both"/>
      </w:pPr>
      <w:r>
        <w:rPr>
          <w:spacing w:val="-2"/>
        </w:rPr>
        <w:t>“</w:t>
      </w:r>
      <w:r>
        <w:rPr>
          <w:i/>
          <w:spacing w:val="-2"/>
        </w:rPr>
        <w:t>data</w:t>
      </w:r>
      <w:r>
        <w:rPr>
          <w:i/>
          <w:spacing w:val="-6"/>
        </w:rPr>
        <w:t xml:space="preserve"> </w:t>
      </w:r>
      <w:r>
        <w:rPr>
          <w:i/>
          <w:spacing w:val="-2"/>
        </w:rPr>
        <w:t>processor</w:t>
      </w:r>
      <w:r>
        <w:rPr>
          <w:spacing w:val="-2"/>
        </w:rPr>
        <w:t>”</w:t>
      </w:r>
      <w:r>
        <w:rPr>
          <w:spacing w:val="-12"/>
        </w:rPr>
        <w:t xml:space="preserve"> </w:t>
      </w:r>
      <w:r>
        <w:rPr>
          <w:spacing w:val="-2"/>
        </w:rPr>
        <w:t>means</w:t>
      </w:r>
      <w:r>
        <w:rPr>
          <w:spacing w:val="-11"/>
        </w:rPr>
        <w:t xml:space="preserve"> </w:t>
      </w:r>
      <w:r>
        <w:rPr>
          <w:spacing w:val="-2"/>
        </w:rPr>
        <w:t>an</w:t>
      </w:r>
      <w:r>
        <w:rPr>
          <w:spacing w:val="-11"/>
        </w:rPr>
        <w:t xml:space="preserve"> </w:t>
      </w:r>
      <w:r>
        <w:rPr>
          <w:spacing w:val="-2"/>
        </w:rPr>
        <w:t>individual,</w:t>
      </w:r>
      <w:r>
        <w:rPr>
          <w:spacing w:val="-11"/>
        </w:rPr>
        <w:t xml:space="preserve"> </w:t>
      </w:r>
      <w:r>
        <w:rPr>
          <w:spacing w:val="-2"/>
        </w:rPr>
        <w:t>private</w:t>
      </w:r>
      <w:r>
        <w:rPr>
          <w:spacing w:val="-5"/>
        </w:rPr>
        <w:t xml:space="preserve"> </w:t>
      </w:r>
      <w:r>
        <w:rPr>
          <w:spacing w:val="-2"/>
        </w:rPr>
        <w:t>entity,</w:t>
      </w:r>
      <w:r>
        <w:rPr>
          <w:spacing w:val="-9"/>
        </w:rPr>
        <w:t xml:space="preserve"> </w:t>
      </w:r>
      <w:r>
        <w:rPr>
          <w:spacing w:val="-2"/>
        </w:rPr>
        <w:t>public</w:t>
      </w:r>
      <w:r>
        <w:rPr>
          <w:spacing w:val="-6"/>
        </w:rPr>
        <w:t xml:space="preserve"> </w:t>
      </w:r>
      <w:r>
        <w:rPr>
          <w:spacing w:val="-2"/>
        </w:rPr>
        <w:t>authority,</w:t>
      </w:r>
      <w:r>
        <w:rPr>
          <w:spacing w:val="-12"/>
        </w:rPr>
        <w:t xml:space="preserve"> </w:t>
      </w:r>
      <w:r>
        <w:rPr>
          <w:spacing w:val="-2"/>
        </w:rPr>
        <w:t>or any</w:t>
      </w:r>
      <w:r>
        <w:rPr>
          <w:spacing w:val="-12"/>
        </w:rPr>
        <w:t xml:space="preserve"> </w:t>
      </w:r>
      <w:r>
        <w:rPr>
          <w:spacing w:val="-2"/>
        </w:rPr>
        <w:t>other</w:t>
      </w:r>
      <w:r>
        <w:rPr>
          <w:spacing w:val="-12"/>
        </w:rPr>
        <w:t xml:space="preserve"> </w:t>
      </w:r>
      <w:r>
        <w:rPr>
          <w:spacing w:val="-2"/>
        </w:rPr>
        <w:t>body,</w:t>
      </w:r>
      <w:r>
        <w:rPr>
          <w:spacing w:val="-12"/>
        </w:rPr>
        <w:t xml:space="preserve"> </w:t>
      </w:r>
      <w:r>
        <w:rPr>
          <w:spacing w:val="-2"/>
        </w:rPr>
        <w:t>who</w:t>
      </w:r>
      <w:r>
        <w:rPr>
          <w:spacing w:val="-11"/>
        </w:rPr>
        <w:t xml:space="preserve"> </w:t>
      </w:r>
      <w:r>
        <w:rPr>
          <w:spacing w:val="-2"/>
        </w:rPr>
        <w:t>processes</w:t>
      </w:r>
      <w:r>
        <w:rPr>
          <w:spacing w:val="-12"/>
        </w:rPr>
        <w:t xml:space="preserve"> </w:t>
      </w:r>
      <w:r>
        <w:rPr>
          <w:spacing w:val="-2"/>
        </w:rPr>
        <w:t>personal</w:t>
      </w:r>
      <w:r>
        <w:rPr>
          <w:spacing w:val="-12"/>
        </w:rPr>
        <w:t xml:space="preserve"> </w:t>
      </w:r>
      <w:r>
        <w:rPr>
          <w:spacing w:val="-2"/>
        </w:rPr>
        <w:t>data</w:t>
      </w:r>
      <w:r>
        <w:rPr>
          <w:spacing w:val="-11"/>
        </w:rPr>
        <w:t xml:space="preserve"> </w:t>
      </w:r>
      <w:r>
        <w:rPr>
          <w:spacing w:val="-2"/>
        </w:rPr>
        <w:t>on</w:t>
      </w:r>
      <w:r>
        <w:rPr>
          <w:spacing w:val="-12"/>
        </w:rPr>
        <w:t xml:space="preserve"> </w:t>
      </w:r>
      <w:r>
        <w:rPr>
          <w:spacing w:val="-2"/>
        </w:rPr>
        <w:t>behalf</w:t>
      </w:r>
      <w:r>
        <w:rPr>
          <w:spacing w:val="-11"/>
        </w:rPr>
        <w:t xml:space="preserve"> </w:t>
      </w:r>
      <w:r>
        <w:rPr>
          <w:spacing w:val="-2"/>
        </w:rPr>
        <w:t>of</w:t>
      </w:r>
      <w:r>
        <w:rPr>
          <w:spacing w:val="-11"/>
        </w:rPr>
        <w:t xml:space="preserve"> </w:t>
      </w:r>
      <w:r>
        <w:rPr>
          <w:spacing w:val="-2"/>
        </w:rPr>
        <w:t>or</w:t>
      </w:r>
      <w:r>
        <w:rPr>
          <w:spacing w:val="-9"/>
        </w:rPr>
        <w:t xml:space="preserve"> </w:t>
      </w:r>
      <w:r>
        <w:rPr>
          <w:spacing w:val="-2"/>
        </w:rPr>
        <w:t>at</w:t>
      </w:r>
      <w:r>
        <w:rPr>
          <w:spacing w:val="-12"/>
        </w:rPr>
        <w:t xml:space="preserve"> </w:t>
      </w:r>
      <w:r>
        <w:rPr>
          <w:spacing w:val="-2"/>
        </w:rPr>
        <w:t>the</w:t>
      </w:r>
      <w:r>
        <w:rPr>
          <w:spacing w:val="-11"/>
        </w:rPr>
        <w:t xml:space="preserve"> </w:t>
      </w:r>
      <w:r>
        <w:rPr>
          <w:spacing w:val="-2"/>
        </w:rPr>
        <w:t xml:space="preserve">direction </w:t>
      </w:r>
      <w:r>
        <w:t>of a data controller or another data processor ;</w:t>
      </w:r>
    </w:p>
    <w:p w14:paraId="30F43E7B" w14:textId="77777777" w:rsidR="00D36A27" w:rsidRDefault="007C2920">
      <w:pPr>
        <w:pStyle w:val="BodyText"/>
        <w:spacing w:before="2" w:line="249" w:lineRule="auto"/>
        <w:ind w:left="2024" w:right="239"/>
        <w:jc w:val="both"/>
      </w:pPr>
      <w:r>
        <w:t>“</w:t>
      </w:r>
      <w:r>
        <w:rPr>
          <w:i/>
        </w:rPr>
        <w:t>data subject</w:t>
      </w:r>
      <w:r>
        <w:t>” means an individual to whom personal data relates ; “</w:t>
      </w:r>
      <w:r>
        <w:rPr>
          <w:i/>
        </w:rPr>
        <w:t>Minister</w:t>
      </w:r>
      <w:r>
        <w:t>”</w:t>
      </w:r>
      <w:r>
        <w:rPr>
          <w:spacing w:val="60"/>
        </w:rPr>
        <w:t xml:space="preserve"> </w:t>
      </w:r>
      <w:r>
        <w:t>means</w:t>
      </w:r>
      <w:r>
        <w:rPr>
          <w:spacing w:val="58"/>
        </w:rPr>
        <w:t xml:space="preserve"> </w:t>
      </w:r>
      <w:r>
        <w:t>the</w:t>
      </w:r>
      <w:r>
        <w:rPr>
          <w:spacing w:val="58"/>
        </w:rPr>
        <w:t xml:space="preserve"> </w:t>
      </w:r>
      <w:r>
        <w:t>Minister</w:t>
      </w:r>
      <w:r>
        <w:rPr>
          <w:spacing w:val="61"/>
        </w:rPr>
        <w:t xml:space="preserve"> </w:t>
      </w:r>
      <w:r>
        <w:t>responsible</w:t>
      </w:r>
      <w:r>
        <w:rPr>
          <w:spacing w:val="60"/>
        </w:rPr>
        <w:t xml:space="preserve"> </w:t>
      </w:r>
      <w:r>
        <w:t>for</w:t>
      </w:r>
      <w:r>
        <w:rPr>
          <w:spacing w:val="64"/>
        </w:rPr>
        <w:t xml:space="preserve"> </w:t>
      </w:r>
      <w:r>
        <w:t>matters</w:t>
      </w:r>
      <w:r>
        <w:rPr>
          <w:spacing w:val="59"/>
        </w:rPr>
        <w:t xml:space="preserve"> </w:t>
      </w:r>
      <w:r>
        <w:t>relating</w:t>
      </w:r>
      <w:r>
        <w:rPr>
          <w:spacing w:val="59"/>
        </w:rPr>
        <w:t xml:space="preserve"> </w:t>
      </w:r>
      <w:r>
        <w:rPr>
          <w:spacing w:val="-5"/>
        </w:rPr>
        <w:t>to</w:t>
      </w:r>
    </w:p>
    <w:p w14:paraId="30F43E7C" w14:textId="77777777" w:rsidR="00D36A27" w:rsidRDefault="007C2920">
      <w:pPr>
        <w:pStyle w:val="BodyText"/>
        <w:spacing w:before="2"/>
        <w:ind w:left="1844"/>
        <w:jc w:val="both"/>
      </w:pPr>
      <w:r>
        <w:rPr>
          <w:spacing w:val="-2"/>
        </w:rPr>
        <w:t>communications</w:t>
      </w:r>
      <w:r>
        <w:rPr>
          <w:spacing w:val="-6"/>
        </w:rPr>
        <w:t xml:space="preserve"> </w:t>
      </w:r>
      <w:r>
        <w:rPr>
          <w:spacing w:val="-2"/>
        </w:rPr>
        <w:t>and</w:t>
      </w:r>
      <w:r>
        <w:rPr>
          <w:spacing w:val="-5"/>
        </w:rPr>
        <w:t xml:space="preserve"> </w:t>
      </w:r>
      <w:r>
        <w:rPr>
          <w:spacing w:val="-2"/>
        </w:rPr>
        <w:t>digital</w:t>
      </w:r>
      <w:r>
        <w:rPr>
          <w:spacing w:val="-3"/>
        </w:rPr>
        <w:t xml:space="preserve"> </w:t>
      </w:r>
      <w:r>
        <w:rPr>
          <w:spacing w:val="-2"/>
        </w:rPr>
        <w:t>economy</w:t>
      </w:r>
      <w:r>
        <w:rPr>
          <w:spacing w:val="-8"/>
        </w:rPr>
        <w:t xml:space="preserve"> </w:t>
      </w:r>
      <w:r>
        <w:rPr>
          <w:spacing w:val="-10"/>
        </w:rPr>
        <w:t>;</w:t>
      </w:r>
    </w:p>
    <w:p w14:paraId="30F43E7D" w14:textId="77777777" w:rsidR="00D36A27" w:rsidRDefault="007C2920">
      <w:pPr>
        <w:spacing w:before="11" w:line="249" w:lineRule="auto"/>
        <w:ind w:left="1844" w:right="239" w:firstLine="180"/>
        <w:jc w:val="both"/>
      </w:pPr>
      <w:r>
        <w:t>“</w:t>
      </w:r>
      <w:r>
        <w:rPr>
          <w:i/>
        </w:rPr>
        <w:t>National Commissioner</w:t>
      </w:r>
      <w:r>
        <w:t>” means the National Commissioner of the Nigeria Data Protection Commission ;</w:t>
      </w:r>
    </w:p>
    <w:p w14:paraId="30F43E7E" w14:textId="77777777" w:rsidR="00D36A27" w:rsidRDefault="007C2920">
      <w:pPr>
        <w:pStyle w:val="BodyText"/>
        <w:spacing w:before="2" w:line="249" w:lineRule="auto"/>
        <w:ind w:left="1844" w:right="239" w:firstLine="180"/>
        <w:jc w:val="both"/>
      </w:pPr>
      <w:r>
        <w:lastRenderedPageBreak/>
        <w:t>“</w:t>
      </w:r>
      <w:r>
        <w:rPr>
          <w:i/>
        </w:rPr>
        <w:t>personal data</w:t>
      </w:r>
      <w:r>
        <w:t xml:space="preserve">” means any information relating to an individual, who </w:t>
      </w:r>
      <w:r>
        <w:rPr>
          <w:spacing w:val="-2"/>
        </w:rPr>
        <w:t>can</w:t>
      </w:r>
      <w:r>
        <w:rPr>
          <w:spacing w:val="-12"/>
        </w:rPr>
        <w:t xml:space="preserve"> </w:t>
      </w:r>
      <w:r>
        <w:rPr>
          <w:spacing w:val="-2"/>
        </w:rPr>
        <w:t>be</w:t>
      </w:r>
      <w:r>
        <w:rPr>
          <w:spacing w:val="-4"/>
        </w:rPr>
        <w:t xml:space="preserve"> </w:t>
      </w:r>
      <w:r>
        <w:rPr>
          <w:spacing w:val="-2"/>
        </w:rPr>
        <w:t>identified</w:t>
      </w:r>
      <w:r>
        <w:t xml:space="preserve"> </w:t>
      </w:r>
      <w:r>
        <w:rPr>
          <w:spacing w:val="-2"/>
        </w:rPr>
        <w:t>or</w:t>
      </w:r>
      <w:r>
        <w:rPr>
          <w:spacing w:val="-7"/>
        </w:rPr>
        <w:t xml:space="preserve"> </w:t>
      </w:r>
      <w:r>
        <w:rPr>
          <w:spacing w:val="-2"/>
        </w:rPr>
        <w:t>is</w:t>
      </w:r>
      <w:r>
        <w:rPr>
          <w:spacing w:val="-4"/>
        </w:rPr>
        <w:t xml:space="preserve"> </w:t>
      </w:r>
      <w:r>
        <w:rPr>
          <w:spacing w:val="-2"/>
        </w:rPr>
        <w:t>identifiable,</w:t>
      </w:r>
      <w:r>
        <w:rPr>
          <w:spacing w:val="-7"/>
        </w:rPr>
        <w:t xml:space="preserve"> </w:t>
      </w:r>
      <w:r>
        <w:rPr>
          <w:spacing w:val="-2"/>
        </w:rPr>
        <w:t>directly</w:t>
      </w:r>
      <w:r>
        <w:rPr>
          <w:spacing w:val="-4"/>
        </w:rPr>
        <w:t xml:space="preserve"> </w:t>
      </w:r>
      <w:r>
        <w:rPr>
          <w:spacing w:val="-2"/>
        </w:rPr>
        <w:t>or</w:t>
      </w:r>
      <w:r>
        <w:rPr>
          <w:spacing w:val="-4"/>
        </w:rPr>
        <w:t xml:space="preserve"> </w:t>
      </w:r>
      <w:r>
        <w:rPr>
          <w:spacing w:val="-2"/>
        </w:rPr>
        <w:t>indirectly,</w:t>
      </w:r>
      <w:r>
        <w:rPr>
          <w:spacing w:val="-7"/>
        </w:rPr>
        <w:t xml:space="preserve"> </w:t>
      </w:r>
      <w:r>
        <w:rPr>
          <w:spacing w:val="-2"/>
        </w:rPr>
        <w:t>by</w:t>
      </w:r>
      <w:r>
        <w:rPr>
          <w:spacing w:val="-7"/>
        </w:rPr>
        <w:t xml:space="preserve"> </w:t>
      </w:r>
      <w:r>
        <w:rPr>
          <w:spacing w:val="-2"/>
        </w:rPr>
        <w:t>reference</w:t>
      </w:r>
      <w:r>
        <w:rPr>
          <w:spacing w:val="-1"/>
        </w:rPr>
        <w:t xml:space="preserve"> </w:t>
      </w:r>
      <w:r>
        <w:rPr>
          <w:spacing w:val="-2"/>
        </w:rPr>
        <w:t>to</w:t>
      </w:r>
      <w:r>
        <w:rPr>
          <w:spacing w:val="-4"/>
        </w:rPr>
        <w:t xml:space="preserve"> </w:t>
      </w:r>
      <w:r>
        <w:rPr>
          <w:spacing w:val="-5"/>
        </w:rPr>
        <w:t>an</w:t>
      </w:r>
    </w:p>
    <w:p w14:paraId="30F43E7F" w14:textId="77777777" w:rsidR="00D36A27" w:rsidRDefault="00D36A27">
      <w:pPr>
        <w:pStyle w:val="BodyText"/>
        <w:spacing w:line="249" w:lineRule="auto"/>
        <w:jc w:val="both"/>
        <w:sectPr w:rsidR="00D36A27">
          <w:pgSz w:w="11910" w:h="16840"/>
          <w:pgMar w:top="2920" w:right="1700" w:bottom="280" w:left="1700" w:header="2616" w:footer="0" w:gutter="0"/>
          <w:cols w:space="720"/>
        </w:sectPr>
      </w:pPr>
    </w:p>
    <w:p w14:paraId="30F43E80" w14:textId="77777777" w:rsidR="00D36A27" w:rsidRDefault="007C2920">
      <w:pPr>
        <w:pStyle w:val="BodyText"/>
        <w:spacing w:before="90" w:line="249" w:lineRule="auto"/>
        <w:ind w:left="520" w:right="1565"/>
        <w:jc w:val="both"/>
      </w:pPr>
      <w:r>
        <w:rPr>
          <w:spacing w:val="-2"/>
        </w:rPr>
        <w:lastRenderedPageBreak/>
        <w:t>identifier</w:t>
      </w:r>
      <w:r>
        <w:rPr>
          <w:spacing w:val="-12"/>
        </w:rPr>
        <w:t xml:space="preserve"> </w:t>
      </w:r>
      <w:r>
        <w:rPr>
          <w:spacing w:val="-2"/>
        </w:rPr>
        <w:t>such</w:t>
      </w:r>
      <w:r>
        <w:rPr>
          <w:spacing w:val="-7"/>
        </w:rPr>
        <w:t xml:space="preserve"> </w:t>
      </w:r>
      <w:r>
        <w:rPr>
          <w:spacing w:val="-2"/>
        </w:rPr>
        <w:t>as</w:t>
      </w:r>
      <w:r>
        <w:rPr>
          <w:spacing w:val="-9"/>
        </w:rPr>
        <w:t xml:space="preserve"> </w:t>
      </w:r>
      <w:r>
        <w:rPr>
          <w:spacing w:val="-2"/>
        </w:rPr>
        <w:t>a</w:t>
      </w:r>
      <w:r>
        <w:rPr>
          <w:spacing w:val="-10"/>
        </w:rPr>
        <w:t xml:space="preserve"> </w:t>
      </w:r>
      <w:r>
        <w:rPr>
          <w:spacing w:val="-2"/>
        </w:rPr>
        <w:t>name,</w:t>
      </w:r>
      <w:r>
        <w:rPr>
          <w:spacing w:val="-12"/>
        </w:rPr>
        <w:t xml:space="preserve"> </w:t>
      </w:r>
      <w:r>
        <w:rPr>
          <w:spacing w:val="-2"/>
        </w:rPr>
        <w:t>an</w:t>
      </w:r>
      <w:r>
        <w:rPr>
          <w:spacing w:val="-6"/>
        </w:rPr>
        <w:t xml:space="preserve"> </w:t>
      </w:r>
      <w:r>
        <w:rPr>
          <w:spacing w:val="-2"/>
        </w:rPr>
        <w:t>identification</w:t>
      </w:r>
      <w:r>
        <w:rPr>
          <w:spacing w:val="-12"/>
        </w:rPr>
        <w:t xml:space="preserve"> </w:t>
      </w:r>
      <w:r>
        <w:rPr>
          <w:spacing w:val="-2"/>
        </w:rPr>
        <w:t>number,</w:t>
      </w:r>
      <w:r>
        <w:rPr>
          <w:spacing w:val="-10"/>
        </w:rPr>
        <w:t xml:space="preserve"> </w:t>
      </w:r>
      <w:r>
        <w:rPr>
          <w:spacing w:val="-2"/>
        </w:rPr>
        <w:t>location</w:t>
      </w:r>
      <w:r>
        <w:rPr>
          <w:spacing w:val="-12"/>
        </w:rPr>
        <w:t xml:space="preserve"> </w:t>
      </w:r>
      <w:r>
        <w:rPr>
          <w:spacing w:val="-2"/>
        </w:rPr>
        <w:t>data,</w:t>
      </w:r>
      <w:r>
        <w:rPr>
          <w:spacing w:val="-6"/>
        </w:rPr>
        <w:t xml:space="preserve"> </w:t>
      </w:r>
      <w:r>
        <w:rPr>
          <w:spacing w:val="-2"/>
        </w:rPr>
        <w:t>an</w:t>
      </w:r>
      <w:r>
        <w:rPr>
          <w:spacing w:val="-12"/>
        </w:rPr>
        <w:t xml:space="preserve"> </w:t>
      </w:r>
      <w:r>
        <w:rPr>
          <w:spacing w:val="-2"/>
        </w:rPr>
        <w:t xml:space="preserve">online </w:t>
      </w:r>
      <w:r>
        <w:rPr>
          <w:spacing w:val="-8"/>
        </w:rPr>
        <w:t>identifier</w:t>
      </w:r>
      <w:r>
        <w:rPr>
          <w:spacing w:val="-6"/>
        </w:rPr>
        <w:t xml:space="preserve"> </w:t>
      </w:r>
      <w:r>
        <w:rPr>
          <w:spacing w:val="-8"/>
        </w:rPr>
        <w:t>or</w:t>
      </w:r>
      <w:r>
        <w:rPr>
          <w:spacing w:val="-4"/>
        </w:rPr>
        <w:t xml:space="preserve"> </w:t>
      </w:r>
      <w:r>
        <w:rPr>
          <w:spacing w:val="-8"/>
        </w:rPr>
        <w:t>one</w:t>
      </w:r>
      <w:r>
        <w:rPr>
          <w:spacing w:val="-1"/>
        </w:rPr>
        <w:t xml:space="preserve"> </w:t>
      </w:r>
      <w:r>
        <w:rPr>
          <w:spacing w:val="-8"/>
        </w:rPr>
        <w:t>or</w:t>
      </w:r>
      <w:r>
        <w:rPr>
          <w:spacing w:val="-1"/>
        </w:rPr>
        <w:t xml:space="preserve"> </w:t>
      </w:r>
      <w:r>
        <w:rPr>
          <w:spacing w:val="-8"/>
        </w:rPr>
        <w:t>more</w:t>
      </w:r>
      <w:r>
        <w:rPr>
          <w:spacing w:val="-4"/>
        </w:rPr>
        <w:t xml:space="preserve"> </w:t>
      </w:r>
      <w:r>
        <w:rPr>
          <w:spacing w:val="-8"/>
        </w:rPr>
        <w:t>factors</w:t>
      </w:r>
      <w:r>
        <w:rPr>
          <w:spacing w:val="-3"/>
        </w:rPr>
        <w:t xml:space="preserve"> </w:t>
      </w:r>
      <w:r>
        <w:rPr>
          <w:spacing w:val="-8"/>
        </w:rPr>
        <w:t>specific</w:t>
      </w:r>
      <w:r>
        <w:rPr>
          <w:spacing w:val="-1"/>
        </w:rPr>
        <w:t xml:space="preserve"> </w:t>
      </w:r>
      <w:r>
        <w:rPr>
          <w:spacing w:val="-8"/>
        </w:rPr>
        <w:t>to</w:t>
      </w:r>
      <w:r>
        <w:rPr>
          <w:spacing w:val="-4"/>
        </w:rPr>
        <w:t xml:space="preserve"> </w:t>
      </w:r>
      <w:r>
        <w:rPr>
          <w:spacing w:val="-8"/>
        </w:rPr>
        <w:t>the</w:t>
      </w:r>
      <w:r>
        <w:rPr>
          <w:spacing w:val="-4"/>
        </w:rPr>
        <w:t xml:space="preserve"> </w:t>
      </w:r>
      <w:r>
        <w:rPr>
          <w:spacing w:val="-8"/>
        </w:rPr>
        <w:t>physical,</w:t>
      </w:r>
      <w:r>
        <w:t xml:space="preserve"> </w:t>
      </w:r>
      <w:r>
        <w:rPr>
          <w:spacing w:val="-8"/>
        </w:rPr>
        <w:t>physiological,</w:t>
      </w:r>
      <w:r>
        <w:rPr>
          <w:spacing w:val="-6"/>
        </w:rPr>
        <w:t xml:space="preserve"> </w:t>
      </w:r>
      <w:r>
        <w:rPr>
          <w:spacing w:val="-8"/>
        </w:rPr>
        <w:t xml:space="preserve">genetic, </w:t>
      </w:r>
      <w:r>
        <w:rPr>
          <w:spacing w:val="-2"/>
        </w:rPr>
        <w:t>psychological,</w:t>
      </w:r>
      <w:r>
        <w:rPr>
          <w:spacing w:val="-10"/>
        </w:rPr>
        <w:t xml:space="preserve"> </w:t>
      </w:r>
      <w:r>
        <w:rPr>
          <w:spacing w:val="-2"/>
        </w:rPr>
        <w:t>cultural,</w:t>
      </w:r>
      <w:r>
        <w:rPr>
          <w:spacing w:val="-12"/>
        </w:rPr>
        <w:t xml:space="preserve"> </w:t>
      </w:r>
      <w:r>
        <w:rPr>
          <w:spacing w:val="-2"/>
        </w:rPr>
        <w:t>social,</w:t>
      </w:r>
      <w:r>
        <w:rPr>
          <w:spacing w:val="-10"/>
        </w:rPr>
        <w:t xml:space="preserve"> </w:t>
      </w:r>
      <w:r>
        <w:rPr>
          <w:spacing w:val="-2"/>
        </w:rPr>
        <w:t>or</w:t>
      </w:r>
      <w:r>
        <w:rPr>
          <w:spacing w:val="-11"/>
        </w:rPr>
        <w:t xml:space="preserve"> </w:t>
      </w:r>
      <w:r>
        <w:rPr>
          <w:spacing w:val="-2"/>
        </w:rPr>
        <w:t>economic</w:t>
      </w:r>
      <w:r>
        <w:rPr>
          <w:spacing w:val="-10"/>
        </w:rPr>
        <w:t xml:space="preserve"> </w:t>
      </w:r>
      <w:r>
        <w:rPr>
          <w:spacing w:val="-2"/>
        </w:rPr>
        <w:t>identity</w:t>
      </w:r>
      <w:r>
        <w:rPr>
          <w:spacing w:val="-16"/>
        </w:rPr>
        <w:t xml:space="preserve"> </w:t>
      </w:r>
      <w:r>
        <w:rPr>
          <w:spacing w:val="-2"/>
        </w:rPr>
        <w:t>of</w:t>
      </w:r>
      <w:r>
        <w:rPr>
          <w:spacing w:val="-7"/>
        </w:rPr>
        <w:t xml:space="preserve"> </w:t>
      </w:r>
      <w:r>
        <w:rPr>
          <w:spacing w:val="-2"/>
        </w:rPr>
        <w:t>that</w:t>
      </w:r>
      <w:r>
        <w:rPr>
          <w:spacing w:val="-10"/>
        </w:rPr>
        <w:t xml:space="preserve"> </w:t>
      </w:r>
      <w:r>
        <w:rPr>
          <w:spacing w:val="-2"/>
        </w:rPr>
        <w:t>individual</w:t>
      </w:r>
      <w:r>
        <w:rPr>
          <w:spacing w:val="-12"/>
        </w:rPr>
        <w:t xml:space="preserve"> </w:t>
      </w:r>
      <w:r>
        <w:rPr>
          <w:spacing w:val="-2"/>
        </w:rPr>
        <w:t>;</w:t>
      </w:r>
    </w:p>
    <w:p w14:paraId="30F43E81" w14:textId="77777777" w:rsidR="00D36A27" w:rsidRDefault="007C2920">
      <w:pPr>
        <w:pStyle w:val="BodyText"/>
        <w:spacing w:before="2" w:line="249" w:lineRule="auto"/>
        <w:ind w:left="520" w:right="1564" w:firstLine="180"/>
        <w:jc w:val="both"/>
      </w:pPr>
      <w:r>
        <w:t>“</w:t>
      </w:r>
      <w:r>
        <w:rPr>
          <w:i/>
        </w:rPr>
        <w:t>personal data</w:t>
      </w:r>
      <w:r>
        <w:rPr>
          <w:i/>
          <w:spacing w:val="-1"/>
        </w:rPr>
        <w:t xml:space="preserve"> </w:t>
      </w:r>
      <w:r>
        <w:rPr>
          <w:i/>
        </w:rPr>
        <w:t>breach</w:t>
      </w:r>
      <w:r>
        <w:t>”</w:t>
      </w:r>
      <w:r>
        <w:rPr>
          <w:spacing w:val="-2"/>
        </w:rPr>
        <w:t xml:space="preserve"> </w:t>
      </w:r>
      <w:r>
        <w:t>means</w:t>
      </w:r>
      <w:r>
        <w:rPr>
          <w:spacing w:val="-1"/>
        </w:rPr>
        <w:t xml:space="preserve"> </w:t>
      </w:r>
      <w:r>
        <w:t>a breach of</w:t>
      </w:r>
      <w:r>
        <w:rPr>
          <w:spacing w:val="-2"/>
        </w:rPr>
        <w:t xml:space="preserve"> </w:t>
      </w:r>
      <w:r>
        <w:t>security</w:t>
      </w:r>
      <w:r>
        <w:rPr>
          <w:spacing w:val="-1"/>
        </w:rPr>
        <w:t xml:space="preserve"> </w:t>
      </w:r>
      <w:r>
        <w:t>of</w:t>
      </w:r>
      <w:r>
        <w:rPr>
          <w:spacing w:val="-1"/>
        </w:rPr>
        <w:t xml:space="preserve"> </w:t>
      </w:r>
      <w:r>
        <w:t>a</w:t>
      </w:r>
      <w:r>
        <w:rPr>
          <w:spacing w:val="-1"/>
        </w:rPr>
        <w:t xml:space="preserve"> </w:t>
      </w:r>
      <w:r>
        <w:t>data controller or</w:t>
      </w:r>
      <w:r>
        <w:rPr>
          <w:spacing w:val="-5"/>
        </w:rPr>
        <w:t xml:space="preserve"> </w:t>
      </w:r>
      <w:r>
        <w:t>data</w:t>
      </w:r>
      <w:r>
        <w:rPr>
          <w:spacing w:val="-5"/>
        </w:rPr>
        <w:t xml:space="preserve"> </w:t>
      </w:r>
      <w:r>
        <w:t>processor</w:t>
      </w:r>
      <w:r>
        <w:rPr>
          <w:spacing w:val="-5"/>
        </w:rPr>
        <w:t xml:space="preserve"> </w:t>
      </w:r>
      <w:r>
        <w:t>leading</w:t>
      </w:r>
      <w:r>
        <w:rPr>
          <w:spacing w:val="-6"/>
        </w:rPr>
        <w:t xml:space="preserve"> </w:t>
      </w:r>
      <w:r>
        <w:t>to</w:t>
      </w:r>
      <w:r>
        <w:rPr>
          <w:spacing w:val="-6"/>
        </w:rPr>
        <w:t xml:space="preserve"> </w:t>
      </w:r>
      <w:r>
        <w:t>or</w:t>
      </w:r>
      <w:r>
        <w:rPr>
          <w:spacing w:val="-5"/>
        </w:rPr>
        <w:t xml:space="preserve"> </w:t>
      </w:r>
      <w:r>
        <w:t>likely</w:t>
      </w:r>
      <w:r>
        <w:rPr>
          <w:spacing w:val="-6"/>
        </w:rPr>
        <w:t xml:space="preserve"> </w:t>
      </w:r>
      <w:r>
        <w:t>to</w:t>
      </w:r>
      <w:r>
        <w:rPr>
          <w:spacing w:val="-4"/>
        </w:rPr>
        <w:t xml:space="preserve"> </w:t>
      </w:r>
      <w:r>
        <w:t>lead</w:t>
      </w:r>
      <w:r>
        <w:rPr>
          <w:spacing w:val="-6"/>
        </w:rPr>
        <w:t xml:space="preserve"> </w:t>
      </w:r>
      <w:r>
        <w:t>to</w:t>
      </w:r>
      <w:r>
        <w:rPr>
          <w:spacing w:val="-2"/>
        </w:rPr>
        <w:t xml:space="preserve"> </w:t>
      </w:r>
      <w:r>
        <w:t>the</w:t>
      </w:r>
      <w:r>
        <w:rPr>
          <w:spacing w:val="-6"/>
        </w:rPr>
        <w:t xml:space="preserve"> </w:t>
      </w:r>
      <w:r>
        <w:t>accidental</w:t>
      </w:r>
      <w:r>
        <w:rPr>
          <w:spacing w:val="-6"/>
        </w:rPr>
        <w:t xml:space="preserve"> </w:t>
      </w:r>
      <w:r>
        <w:t>or</w:t>
      </w:r>
      <w:r>
        <w:rPr>
          <w:spacing w:val="-5"/>
        </w:rPr>
        <w:t xml:space="preserve"> </w:t>
      </w:r>
      <w:r>
        <w:t xml:space="preserve">unlawful </w:t>
      </w:r>
      <w:r>
        <w:rPr>
          <w:spacing w:val="-6"/>
        </w:rPr>
        <w:t>destruction, loss, alteration,</w:t>
      </w:r>
      <w:r>
        <w:t xml:space="preserve"> </w:t>
      </w:r>
      <w:r>
        <w:rPr>
          <w:spacing w:val="-6"/>
        </w:rPr>
        <w:t>unauthorised disclosure of, or</w:t>
      </w:r>
      <w:r>
        <w:t xml:space="preserve"> </w:t>
      </w:r>
      <w:r>
        <w:rPr>
          <w:spacing w:val="-6"/>
        </w:rPr>
        <w:t xml:space="preserve">access to, personal </w:t>
      </w:r>
      <w:r>
        <w:t>data transmitted, stored, or otherwise processed ;</w:t>
      </w:r>
    </w:p>
    <w:p w14:paraId="30F43E82" w14:textId="77777777" w:rsidR="00D36A27" w:rsidRDefault="007C2920">
      <w:pPr>
        <w:pStyle w:val="BodyText"/>
        <w:spacing w:before="4" w:line="249" w:lineRule="auto"/>
        <w:ind w:left="700" w:right="1565"/>
        <w:jc w:val="both"/>
      </w:pPr>
      <w:r>
        <w:t>“</w:t>
      </w:r>
      <w:r>
        <w:rPr>
          <w:i/>
        </w:rPr>
        <w:t>President</w:t>
      </w:r>
      <w:r>
        <w:t>” means the President of the Federal Republic of Nigeria ; “</w:t>
      </w:r>
      <w:r>
        <w:rPr>
          <w:i/>
        </w:rPr>
        <w:t>processing</w:t>
      </w:r>
      <w:r>
        <w:t>”</w:t>
      </w:r>
      <w:r>
        <w:rPr>
          <w:spacing w:val="69"/>
        </w:rPr>
        <w:t xml:space="preserve"> </w:t>
      </w:r>
      <w:r>
        <w:t>means</w:t>
      </w:r>
      <w:r>
        <w:rPr>
          <w:spacing w:val="70"/>
        </w:rPr>
        <w:t xml:space="preserve"> </w:t>
      </w:r>
      <w:r>
        <w:t>any</w:t>
      </w:r>
      <w:r>
        <w:rPr>
          <w:spacing w:val="66"/>
        </w:rPr>
        <w:t xml:space="preserve"> </w:t>
      </w:r>
      <w:r>
        <w:t>operation</w:t>
      </w:r>
      <w:r>
        <w:rPr>
          <w:spacing w:val="64"/>
        </w:rPr>
        <w:t xml:space="preserve"> </w:t>
      </w:r>
      <w:r>
        <w:t>or</w:t>
      </w:r>
      <w:r>
        <w:rPr>
          <w:spacing w:val="69"/>
        </w:rPr>
        <w:t xml:space="preserve"> </w:t>
      </w:r>
      <w:r>
        <w:t>set</w:t>
      </w:r>
      <w:r>
        <w:rPr>
          <w:spacing w:val="66"/>
        </w:rPr>
        <w:t xml:space="preserve"> </w:t>
      </w:r>
      <w:r>
        <w:t>of</w:t>
      </w:r>
      <w:r>
        <w:rPr>
          <w:spacing w:val="74"/>
        </w:rPr>
        <w:t xml:space="preserve"> </w:t>
      </w:r>
      <w:r>
        <w:t>operations</w:t>
      </w:r>
      <w:r>
        <w:rPr>
          <w:spacing w:val="70"/>
        </w:rPr>
        <w:t xml:space="preserve"> </w:t>
      </w:r>
      <w:r>
        <w:t>which</w:t>
      </w:r>
      <w:r>
        <w:rPr>
          <w:spacing w:val="71"/>
        </w:rPr>
        <w:t xml:space="preserve"> </w:t>
      </w:r>
      <w:r>
        <w:rPr>
          <w:spacing w:val="-5"/>
        </w:rPr>
        <w:t>is</w:t>
      </w:r>
    </w:p>
    <w:p w14:paraId="30F43E83" w14:textId="77777777" w:rsidR="00D36A27" w:rsidRDefault="007C2920">
      <w:pPr>
        <w:pStyle w:val="BodyText"/>
        <w:spacing w:before="2" w:line="249" w:lineRule="auto"/>
        <w:ind w:left="520" w:right="1564"/>
        <w:jc w:val="both"/>
      </w:pPr>
      <w:r>
        <w:t>performed</w:t>
      </w:r>
      <w:r>
        <w:rPr>
          <w:spacing w:val="-3"/>
        </w:rPr>
        <w:t xml:space="preserve"> </w:t>
      </w:r>
      <w:r>
        <w:t>on</w:t>
      </w:r>
      <w:r>
        <w:rPr>
          <w:spacing w:val="-5"/>
        </w:rPr>
        <w:t xml:space="preserve"> </w:t>
      </w:r>
      <w:r>
        <w:t>personal</w:t>
      </w:r>
      <w:r>
        <w:rPr>
          <w:spacing w:val="-3"/>
        </w:rPr>
        <w:t xml:space="preserve"> </w:t>
      </w:r>
      <w:r>
        <w:t>data,</w:t>
      </w:r>
      <w:r>
        <w:rPr>
          <w:spacing w:val="-5"/>
        </w:rPr>
        <w:t xml:space="preserve"> </w:t>
      </w:r>
      <w:r>
        <w:t>whether</w:t>
      </w:r>
      <w:r>
        <w:rPr>
          <w:spacing w:val="-3"/>
        </w:rPr>
        <w:t xml:space="preserve"> </w:t>
      </w:r>
      <w:r>
        <w:t>or</w:t>
      </w:r>
      <w:r>
        <w:rPr>
          <w:spacing w:val="-1"/>
        </w:rPr>
        <w:t xml:space="preserve"> </w:t>
      </w:r>
      <w:r>
        <w:t>not</w:t>
      </w:r>
      <w:r>
        <w:rPr>
          <w:spacing w:val="-2"/>
        </w:rPr>
        <w:t xml:space="preserve"> </w:t>
      </w:r>
      <w:r>
        <w:t>by</w:t>
      </w:r>
      <w:r>
        <w:rPr>
          <w:spacing w:val="-7"/>
        </w:rPr>
        <w:t xml:space="preserve"> </w:t>
      </w:r>
      <w:r>
        <w:t>automated</w:t>
      </w:r>
      <w:r>
        <w:rPr>
          <w:spacing w:val="-3"/>
        </w:rPr>
        <w:t xml:space="preserve"> </w:t>
      </w:r>
      <w:r>
        <w:t>means,</w:t>
      </w:r>
      <w:r>
        <w:rPr>
          <w:spacing w:val="-5"/>
        </w:rPr>
        <w:t xml:space="preserve"> </w:t>
      </w:r>
      <w:r>
        <w:t>such</w:t>
      </w:r>
      <w:r>
        <w:rPr>
          <w:spacing w:val="-3"/>
        </w:rPr>
        <w:t xml:space="preserve"> </w:t>
      </w:r>
      <w:r>
        <w:t xml:space="preserve">as </w:t>
      </w:r>
      <w:r>
        <w:rPr>
          <w:spacing w:val="-6"/>
        </w:rPr>
        <w:t>collection, recording,</w:t>
      </w:r>
      <w:r>
        <w:t xml:space="preserve"> </w:t>
      </w:r>
      <w:r>
        <w:rPr>
          <w:spacing w:val="-6"/>
        </w:rPr>
        <w:t>organisation, structuring, storage,</w:t>
      </w:r>
      <w:r>
        <w:t xml:space="preserve"> </w:t>
      </w:r>
      <w:r>
        <w:rPr>
          <w:spacing w:val="-6"/>
        </w:rPr>
        <w:t xml:space="preserve">adaptation, alteration, </w:t>
      </w:r>
      <w:r>
        <w:t xml:space="preserve">retrieval, consultation, use, disclosure by transmission, dissemination or </w:t>
      </w:r>
      <w:r>
        <w:rPr>
          <w:spacing w:val="-2"/>
        </w:rPr>
        <w:t>otherwise</w:t>
      </w:r>
      <w:r>
        <w:rPr>
          <w:spacing w:val="-12"/>
        </w:rPr>
        <w:t xml:space="preserve"> </w:t>
      </w:r>
      <w:r>
        <w:rPr>
          <w:spacing w:val="-2"/>
        </w:rPr>
        <w:t>making</w:t>
      </w:r>
      <w:r>
        <w:rPr>
          <w:spacing w:val="-12"/>
        </w:rPr>
        <w:t xml:space="preserve"> </w:t>
      </w:r>
      <w:r>
        <w:rPr>
          <w:spacing w:val="-2"/>
        </w:rPr>
        <w:t>available,</w:t>
      </w:r>
      <w:r>
        <w:rPr>
          <w:spacing w:val="-12"/>
        </w:rPr>
        <w:t xml:space="preserve"> </w:t>
      </w:r>
      <w:r>
        <w:rPr>
          <w:spacing w:val="-2"/>
        </w:rPr>
        <w:t>alignment,</w:t>
      </w:r>
      <w:r>
        <w:rPr>
          <w:spacing w:val="-11"/>
        </w:rPr>
        <w:t xml:space="preserve"> </w:t>
      </w:r>
      <w:r>
        <w:rPr>
          <w:spacing w:val="-2"/>
        </w:rPr>
        <w:t>combination,</w:t>
      </w:r>
      <w:r>
        <w:rPr>
          <w:spacing w:val="-12"/>
        </w:rPr>
        <w:t xml:space="preserve"> </w:t>
      </w:r>
      <w:r>
        <w:rPr>
          <w:spacing w:val="-2"/>
        </w:rPr>
        <w:t>restriction,</w:t>
      </w:r>
      <w:r>
        <w:rPr>
          <w:spacing w:val="-12"/>
        </w:rPr>
        <w:t xml:space="preserve"> </w:t>
      </w:r>
      <w:r>
        <w:rPr>
          <w:spacing w:val="-2"/>
        </w:rPr>
        <w:t>erasure</w:t>
      </w:r>
      <w:r>
        <w:rPr>
          <w:spacing w:val="-12"/>
        </w:rPr>
        <w:t xml:space="preserve"> </w:t>
      </w:r>
      <w:r>
        <w:rPr>
          <w:spacing w:val="-2"/>
        </w:rPr>
        <w:t>or destruction</w:t>
      </w:r>
      <w:r>
        <w:rPr>
          <w:spacing w:val="-12"/>
        </w:rPr>
        <w:t xml:space="preserve"> </w:t>
      </w:r>
      <w:r>
        <w:rPr>
          <w:spacing w:val="-2"/>
        </w:rPr>
        <w:t>and</w:t>
      </w:r>
      <w:r>
        <w:rPr>
          <w:spacing w:val="-12"/>
        </w:rPr>
        <w:t xml:space="preserve"> </w:t>
      </w:r>
      <w:r>
        <w:rPr>
          <w:spacing w:val="-2"/>
        </w:rPr>
        <w:t>does</w:t>
      </w:r>
      <w:r>
        <w:rPr>
          <w:spacing w:val="-12"/>
        </w:rPr>
        <w:t xml:space="preserve"> </w:t>
      </w:r>
      <w:r>
        <w:rPr>
          <w:spacing w:val="-2"/>
        </w:rPr>
        <w:t>not</w:t>
      </w:r>
      <w:r>
        <w:rPr>
          <w:spacing w:val="-11"/>
        </w:rPr>
        <w:t xml:space="preserve"> </w:t>
      </w:r>
      <w:r>
        <w:rPr>
          <w:spacing w:val="-2"/>
        </w:rPr>
        <w:t>include</w:t>
      </w:r>
      <w:r>
        <w:rPr>
          <w:spacing w:val="-12"/>
        </w:rPr>
        <w:t xml:space="preserve"> </w:t>
      </w:r>
      <w:r>
        <w:rPr>
          <w:spacing w:val="-2"/>
        </w:rPr>
        <w:t>the</w:t>
      </w:r>
      <w:r>
        <w:rPr>
          <w:spacing w:val="-10"/>
        </w:rPr>
        <w:t xml:space="preserve"> </w:t>
      </w:r>
      <w:r>
        <w:rPr>
          <w:spacing w:val="-2"/>
        </w:rPr>
        <w:t>mere</w:t>
      </w:r>
      <w:r>
        <w:rPr>
          <w:spacing w:val="-12"/>
        </w:rPr>
        <w:t xml:space="preserve"> </w:t>
      </w:r>
      <w:r>
        <w:rPr>
          <w:spacing w:val="-2"/>
        </w:rPr>
        <w:t>transit</w:t>
      </w:r>
      <w:r>
        <w:rPr>
          <w:spacing w:val="-11"/>
        </w:rPr>
        <w:t xml:space="preserve"> </w:t>
      </w:r>
      <w:r>
        <w:rPr>
          <w:spacing w:val="-2"/>
        </w:rPr>
        <w:t>of</w:t>
      </w:r>
      <w:r>
        <w:rPr>
          <w:spacing w:val="-10"/>
        </w:rPr>
        <w:t xml:space="preserve"> </w:t>
      </w:r>
      <w:r>
        <w:rPr>
          <w:spacing w:val="-2"/>
        </w:rPr>
        <w:t>data</w:t>
      </w:r>
      <w:r>
        <w:rPr>
          <w:spacing w:val="-11"/>
        </w:rPr>
        <w:t xml:space="preserve"> </w:t>
      </w:r>
      <w:r>
        <w:rPr>
          <w:spacing w:val="-2"/>
        </w:rPr>
        <w:t>originating</w:t>
      </w:r>
      <w:r>
        <w:rPr>
          <w:spacing w:val="-12"/>
        </w:rPr>
        <w:t xml:space="preserve"> </w:t>
      </w:r>
      <w:r>
        <w:rPr>
          <w:spacing w:val="-2"/>
        </w:rPr>
        <w:t xml:space="preserve">outside </w:t>
      </w:r>
      <w:r>
        <w:t>Nigeria</w:t>
      </w:r>
      <w:r>
        <w:rPr>
          <w:spacing w:val="-14"/>
        </w:rPr>
        <w:t xml:space="preserve"> </w:t>
      </w:r>
      <w:r>
        <w:t>;</w:t>
      </w:r>
    </w:p>
    <w:p w14:paraId="30F43E84" w14:textId="77777777" w:rsidR="00D36A27" w:rsidRDefault="007C2920">
      <w:pPr>
        <w:pStyle w:val="BodyText"/>
        <w:spacing w:before="5" w:line="249" w:lineRule="auto"/>
        <w:ind w:left="520" w:right="1564" w:firstLine="180"/>
        <w:jc w:val="both"/>
      </w:pPr>
      <w:r>
        <w:t>“</w:t>
      </w:r>
      <w:r>
        <w:rPr>
          <w:i/>
        </w:rPr>
        <w:t>pseudonymisation</w:t>
      </w:r>
      <w:r>
        <w:t>” means the processing of personal data in such a manner</w:t>
      </w:r>
      <w:r>
        <w:rPr>
          <w:spacing w:val="-14"/>
        </w:rPr>
        <w:t xml:space="preserve"> </w:t>
      </w:r>
      <w:r>
        <w:t>that</w:t>
      </w:r>
      <w:r>
        <w:rPr>
          <w:spacing w:val="-13"/>
        </w:rPr>
        <w:t xml:space="preserve"> </w:t>
      </w:r>
      <w:r>
        <w:t>the</w:t>
      </w:r>
      <w:r>
        <w:rPr>
          <w:spacing w:val="-11"/>
        </w:rPr>
        <w:t xml:space="preserve"> </w:t>
      </w:r>
      <w:r>
        <w:t>personal</w:t>
      </w:r>
      <w:r>
        <w:rPr>
          <w:spacing w:val="-13"/>
        </w:rPr>
        <w:t xml:space="preserve"> </w:t>
      </w:r>
      <w:r>
        <w:t>data</w:t>
      </w:r>
      <w:r>
        <w:rPr>
          <w:spacing w:val="-13"/>
        </w:rPr>
        <w:t xml:space="preserve"> </w:t>
      </w:r>
      <w:r>
        <w:t>can</w:t>
      </w:r>
      <w:r>
        <w:rPr>
          <w:spacing w:val="-14"/>
        </w:rPr>
        <w:t xml:space="preserve"> </w:t>
      </w:r>
      <w:r>
        <w:t>no</w:t>
      </w:r>
      <w:r>
        <w:rPr>
          <w:spacing w:val="-9"/>
        </w:rPr>
        <w:t xml:space="preserve"> </w:t>
      </w:r>
      <w:r>
        <w:t>longer</w:t>
      </w:r>
      <w:r>
        <w:rPr>
          <w:spacing w:val="-13"/>
        </w:rPr>
        <w:t xml:space="preserve"> </w:t>
      </w:r>
      <w:r>
        <w:t>be</w:t>
      </w:r>
      <w:r>
        <w:rPr>
          <w:spacing w:val="-13"/>
        </w:rPr>
        <w:t xml:space="preserve"> </w:t>
      </w:r>
      <w:r>
        <w:t>attributed</w:t>
      </w:r>
      <w:r>
        <w:rPr>
          <w:spacing w:val="-14"/>
        </w:rPr>
        <w:t xml:space="preserve"> </w:t>
      </w:r>
      <w:r>
        <w:t>to</w:t>
      </w:r>
      <w:r>
        <w:rPr>
          <w:spacing w:val="-9"/>
        </w:rPr>
        <w:t xml:space="preserve"> </w:t>
      </w:r>
      <w:r>
        <w:t>a</w:t>
      </w:r>
      <w:r>
        <w:rPr>
          <w:spacing w:val="-13"/>
        </w:rPr>
        <w:t xml:space="preserve"> </w:t>
      </w:r>
      <w:r>
        <w:t>specific</w:t>
      </w:r>
      <w:r>
        <w:rPr>
          <w:spacing w:val="-13"/>
        </w:rPr>
        <w:t xml:space="preserve"> </w:t>
      </w:r>
      <w:r>
        <w:t>data subject without the use of additional information, provided that such additional information is kept separately and is subject to technical and organisational</w:t>
      </w:r>
      <w:r>
        <w:rPr>
          <w:spacing w:val="-7"/>
        </w:rPr>
        <w:t xml:space="preserve"> </w:t>
      </w:r>
      <w:r>
        <w:t>measures</w:t>
      </w:r>
      <w:r>
        <w:rPr>
          <w:spacing w:val="-7"/>
        </w:rPr>
        <w:t xml:space="preserve"> </w:t>
      </w:r>
      <w:r>
        <w:t>to</w:t>
      </w:r>
      <w:r>
        <w:rPr>
          <w:spacing w:val="-7"/>
        </w:rPr>
        <w:t xml:space="preserve"> </w:t>
      </w:r>
      <w:r>
        <w:t>ensure</w:t>
      </w:r>
      <w:r>
        <w:rPr>
          <w:spacing w:val="-10"/>
        </w:rPr>
        <w:t xml:space="preserve"> </w:t>
      </w:r>
      <w:r>
        <w:t>that</w:t>
      </w:r>
      <w:r>
        <w:rPr>
          <w:spacing w:val="-7"/>
        </w:rPr>
        <w:t xml:space="preserve"> </w:t>
      </w:r>
      <w:r>
        <w:t>the</w:t>
      </w:r>
      <w:r>
        <w:rPr>
          <w:spacing w:val="-8"/>
        </w:rPr>
        <w:t xml:space="preserve"> </w:t>
      </w:r>
      <w:r>
        <w:t>personal</w:t>
      </w:r>
      <w:r>
        <w:rPr>
          <w:spacing w:val="-13"/>
        </w:rPr>
        <w:t xml:space="preserve"> </w:t>
      </w:r>
      <w:r>
        <w:t>data</w:t>
      </w:r>
      <w:r>
        <w:rPr>
          <w:spacing w:val="-8"/>
        </w:rPr>
        <w:t xml:space="preserve"> </w:t>
      </w:r>
      <w:r>
        <w:t>are</w:t>
      </w:r>
      <w:r>
        <w:rPr>
          <w:spacing w:val="-7"/>
        </w:rPr>
        <w:t xml:space="preserve"> </w:t>
      </w:r>
      <w:r>
        <w:t>not</w:t>
      </w:r>
      <w:r>
        <w:rPr>
          <w:spacing w:val="-7"/>
        </w:rPr>
        <w:t xml:space="preserve"> </w:t>
      </w:r>
      <w:r>
        <w:t>attributed to an identified or identifiable natural person ;</w:t>
      </w:r>
    </w:p>
    <w:p w14:paraId="30F43E85" w14:textId="77777777" w:rsidR="00D36A27" w:rsidRDefault="007C2920">
      <w:pPr>
        <w:spacing w:before="5"/>
        <w:ind w:left="700"/>
        <w:jc w:val="both"/>
      </w:pPr>
      <w:r>
        <w:rPr>
          <w:spacing w:val="-6"/>
        </w:rPr>
        <w:t>“</w:t>
      </w:r>
      <w:r>
        <w:rPr>
          <w:i/>
          <w:spacing w:val="-6"/>
        </w:rPr>
        <w:t>sensitive</w:t>
      </w:r>
      <w:r>
        <w:rPr>
          <w:i/>
          <w:spacing w:val="-12"/>
        </w:rPr>
        <w:t xml:space="preserve"> </w:t>
      </w:r>
      <w:r>
        <w:rPr>
          <w:i/>
          <w:spacing w:val="-6"/>
        </w:rPr>
        <w:t>personal</w:t>
      </w:r>
      <w:r>
        <w:rPr>
          <w:i/>
          <w:spacing w:val="-7"/>
        </w:rPr>
        <w:t xml:space="preserve"> </w:t>
      </w:r>
      <w:r>
        <w:rPr>
          <w:i/>
          <w:spacing w:val="-6"/>
        </w:rPr>
        <w:t>data</w:t>
      </w:r>
      <w:r>
        <w:rPr>
          <w:spacing w:val="-6"/>
        </w:rPr>
        <w:t>”</w:t>
      </w:r>
      <w:r>
        <w:rPr>
          <w:spacing w:val="-10"/>
        </w:rPr>
        <w:t xml:space="preserve"> </w:t>
      </w:r>
      <w:r>
        <w:rPr>
          <w:spacing w:val="-6"/>
        </w:rPr>
        <w:t>means</w:t>
      </w:r>
      <w:r>
        <w:rPr>
          <w:spacing w:val="-7"/>
        </w:rPr>
        <w:t xml:space="preserve"> </w:t>
      </w:r>
      <w:r>
        <w:rPr>
          <w:spacing w:val="-6"/>
        </w:rPr>
        <w:t>personal</w:t>
      </w:r>
      <w:r>
        <w:rPr>
          <w:spacing w:val="-11"/>
        </w:rPr>
        <w:t xml:space="preserve"> </w:t>
      </w:r>
      <w:r>
        <w:rPr>
          <w:spacing w:val="-6"/>
        </w:rPr>
        <w:t>data relating</w:t>
      </w:r>
      <w:r>
        <w:rPr>
          <w:spacing w:val="-14"/>
        </w:rPr>
        <w:t xml:space="preserve"> </w:t>
      </w:r>
      <w:r>
        <w:rPr>
          <w:spacing w:val="-6"/>
        </w:rPr>
        <w:t>to</w:t>
      </w:r>
      <w:r>
        <w:rPr>
          <w:spacing w:val="-7"/>
        </w:rPr>
        <w:t xml:space="preserve"> </w:t>
      </w:r>
      <w:r>
        <w:rPr>
          <w:spacing w:val="-6"/>
        </w:rPr>
        <w:t>an</w:t>
      </w:r>
      <w:r>
        <w:rPr>
          <w:spacing w:val="-12"/>
        </w:rPr>
        <w:t xml:space="preserve"> </w:t>
      </w:r>
      <w:r>
        <w:rPr>
          <w:spacing w:val="-6"/>
        </w:rPr>
        <w:t xml:space="preserve">individual’s </w:t>
      </w:r>
      <w:r>
        <w:rPr>
          <w:spacing w:val="-10"/>
        </w:rPr>
        <w:t>—</w:t>
      </w:r>
    </w:p>
    <w:p w14:paraId="30F43E86" w14:textId="77777777" w:rsidR="00D36A27" w:rsidRDefault="007C2920">
      <w:pPr>
        <w:pStyle w:val="ListParagraph"/>
        <w:widowControl w:val="0"/>
        <w:numPr>
          <w:ilvl w:val="0"/>
          <w:numId w:val="99"/>
        </w:numPr>
        <w:tabs>
          <w:tab w:val="left" w:pos="1273"/>
        </w:tabs>
        <w:autoSpaceDE w:val="0"/>
        <w:autoSpaceDN w:val="0"/>
        <w:spacing w:before="52" w:after="0" w:line="249" w:lineRule="auto"/>
        <w:ind w:right="1560" w:firstLine="240"/>
        <w:contextualSpacing w:val="0"/>
      </w:pPr>
      <w:r>
        <w:rPr>
          <w:spacing w:val="-2"/>
        </w:rPr>
        <w:t>genetic</w:t>
      </w:r>
      <w:r>
        <w:rPr>
          <w:spacing w:val="-13"/>
        </w:rPr>
        <w:t xml:space="preserve"> </w:t>
      </w:r>
      <w:r>
        <w:rPr>
          <w:spacing w:val="-2"/>
        </w:rPr>
        <w:t>and</w:t>
      </w:r>
      <w:r>
        <w:rPr>
          <w:spacing w:val="-13"/>
        </w:rPr>
        <w:t xml:space="preserve"> </w:t>
      </w:r>
      <w:r>
        <w:rPr>
          <w:spacing w:val="-2"/>
        </w:rPr>
        <w:t>biometric</w:t>
      </w:r>
      <w:r>
        <w:rPr>
          <w:spacing w:val="-10"/>
        </w:rPr>
        <w:t xml:space="preserve"> </w:t>
      </w:r>
      <w:r>
        <w:rPr>
          <w:spacing w:val="-2"/>
        </w:rPr>
        <w:t>data,</w:t>
      </w:r>
      <w:r>
        <w:rPr>
          <w:spacing w:val="-8"/>
        </w:rPr>
        <w:t xml:space="preserve"> </w:t>
      </w:r>
      <w:r>
        <w:rPr>
          <w:spacing w:val="-2"/>
        </w:rPr>
        <w:t>for</w:t>
      </w:r>
      <w:r>
        <w:rPr>
          <w:spacing w:val="-10"/>
        </w:rPr>
        <w:t xml:space="preserve"> </w:t>
      </w:r>
      <w:r>
        <w:rPr>
          <w:spacing w:val="-2"/>
        </w:rPr>
        <w:t>the</w:t>
      </w:r>
      <w:r>
        <w:rPr>
          <w:spacing w:val="-11"/>
        </w:rPr>
        <w:t xml:space="preserve"> </w:t>
      </w:r>
      <w:r>
        <w:rPr>
          <w:spacing w:val="-2"/>
        </w:rPr>
        <w:t>purpose</w:t>
      </w:r>
      <w:r>
        <w:rPr>
          <w:spacing w:val="-16"/>
        </w:rPr>
        <w:t xml:space="preserve"> </w:t>
      </w:r>
      <w:r>
        <w:rPr>
          <w:spacing w:val="-2"/>
        </w:rPr>
        <w:t>of</w:t>
      </w:r>
      <w:r>
        <w:rPr>
          <w:spacing w:val="-8"/>
        </w:rPr>
        <w:t xml:space="preserve"> </w:t>
      </w:r>
      <w:r>
        <w:rPr>
          <w:spacing w:val="-2"/>
        </w:rPr>
        <w:t>uniquely</w:t>
      </w:r>
      <w:r>
        <w:rPr>
          <w:spacing w:val="-15"/>
        </w:rPr>
        <w:t xml:space="preserve"> </w:t>
      </w:r>
      <w:r>
        <w:rPr>
          <w:spacing w:val="-2"/>
        </w:rPr>
        <w:t xml:space="preserve">identifying </w:t>
      </w:r>
      <w:r>
        <w:t>a natural person,</w:t>
      </w:r>
    </w:p>
    <w:p w14:paraId="30F43E87" w14:textId="77777777" w:rsidR="00D36A27" w:rsidRDefault="007C2920">
      <w:pPr>
        <w:pStyle w:val="ListParagraph"/>
        <w:widowControl w:val="0"/>
        <w:numPr>
          <w:ilvl w:val="0"/>
          <w:numId w:val="99"/>
        </w:numPr>
        <w:tabs>
          <w:tab w:val="left" w:pos="1300"/>
        </w:tabs>
        <w:autoSpaceDE w:val="0"/>
        <w:autoSpaceDN w:val="0"/>
        <w:spacing w:before="2" w:after="0" w:line="240" w:lineRule="auto"/>
        <w:ind w:left="1300" w:hanging="360"/>
        <w:contextualSpacing w:val="0"/>
      </w:pPr>
      <w:r>
        <w:t>race</w:t>
      </w:r>
      <w:r>
        <w:rPr>
          <w:spacing w:val="-3"/>
        </w:rPr>
        <w:t xml:space="preserve"> </w:t>
      </w:r>
      <w:r>
        <w:t>or</w:t>
      </w:r>
      <w:r>
        <w:rPr>
          <w:spacing w:val="-2"/>
        </w:rPr>
        <w:t xml:space="preserve"> </w:t>
      </w:r>
      <w:r>
        <w:t>ethnic</w:t>
      </w:r>
      <w:r>
        <w:rPr>
          <w:spacing w:val="1"/>
        </w:rPr>
        <w:t xml:space="preserve"> </w:t>
      </w:r>
      <w:r>
        <w:rPr>
          <w:spacing w:val="-2"/>
        </w:rPr>
        <w:t>origin,</w:t>
      </w:r>
    </w:p>
    <w:p w14:paraId="30F43E88" w14:textId="77777777" w:rsidR="00D36A27" w:rsidRDefault="007C2920">
      <w:pPr>
        <w:pStyle w:val="ListParagraph"/>
        <w:widowControl w:val="0"/>
        <w:numPr>
          <w:ilvl w:val="0"/>
          <w:numId w:val="99"/>
        </w:numPr>
        <w:tabs>
          <w:tab w:val="left" w:pos="1270"/>
        </w:tabs>
        <w:autoSpaceDE w:val="0"/>
        <w:autoSpaceDN w:val="0"/>
        <w:spacing w:before="11" w:after="0" w:line="249" w:lineRule="auto"/>
        <w:ind w:right="1565" w:firstLine="240"/>
        <w:contextualSpacing w:val="0"/>
      </w:pPr>
      <w:r>
        <w:t>religious</w:t>
      </w:r>
      <w:r>
        <w:rPr>
          <w:spacing w:val="-12"/>
        </w:rPr>
        <w:t xml:space="preserve"> </w:t>
      </w:r>
      <w:r>
        <w:t>or</w:t>
      </w:r>
      <w:r>
        <w:rPr>
          <w:spacing w:val="-14"/>
        </w:rPr>
        <w:t xml:space="preserve"> </w:t>
      </w:r>
      <w:r>
        <w:t>similar</w:t>
      </w:r>
      <w:r>
        <w:rPr>
          <w:spacing w:val="-12"/>
        </w:rPr>
        <w:t xml:space="preserve"> </w:t>
      </w:r>
      <w:r>
        <w:t>beliefs,</w:t>
      </w:r>
      <w:r>
        <w:rPr>
          <w:spacing w:val="-9"/>
        </w:rPr>
        <w:t xml:space="preserve"> </w:t>
      </w:r>
      <w:r>
        <w:t>such</w:t>
      </w:r>
      <w:r>
        <w:rPr>
          <w:spacing w:val="-12"/>
        </w:rPr>
        <w:t xml:space="preserve"> </w:t>
      </w:r>
      <w:r>
        <w:t>as</w:t>
      </w:r>
      <w:r>
        <w:rPr>
          <w:spacing w:val="-14"/>
        </w:rPr>
        <w:t xml:space="preserve"> </w:t>
      </w:r>
      <w:r>
        <w:t>those</w:t>
      </w:r>
      <w:r>
        <w:rPr>
          <w:spacing w:val="-12"/>
        </w:rPr>
        <w:t xml:space="preserve"> </w:t>
      </w:r>
      <w:r>
        <w:t>reflecting</w:t>
      </w:r>
      <w:r>
        <w:rPr>
          <w:spacing w:val="-14"/>
        </w:rPr>
        <w:t xml:space="preserve"> </w:t>
      </w:r>
      <w:r>
        <w:t>conscience</w:t>
      </w:r>
      <w:r>
        <w:rPr>
          <w:spacing w:val="-14"/>
        </w:rPr>
        <w:t xml:space="preserve"> </w:t>
      </w:r>
      <w:r>
        <w:t xml:space="preserve">or </w:t>
      </w:r>
      <w:r>
        <w:rPr>
          <w:spacing w:val="-2"/>
        </w:rPr>
        <w:t>philosophy,</w:t>
      </w:r>
    </w:p>
    <w:p w14:paraId="30F43E89" w14:textId="77777777" w:rsidR="00D36A27" w:rsidRDefault="007C2920">
      <w:pPr>
        <w:pStyle w:val="ListParagraph"/>
        <w:widowControl w:val="0"/>
        <w:numPr>
          <w:ilvl w:val="0"/>
          <w:numId w:val="99"/>
        </w:numPr>
        <w:tabs>
          <w:tab w:val="left" w:pos="1315"/>
        </w:tabs>
        <w:autoSpaceDE w:val="0"/>
        <w:autoSpaceDN w:val="0"/>
        <w:spacing w:before="2" w:after="0" w:line="240" w:lineRule="auto"/>
        <w:ind w:left="1315" w:hanging="375"/>
        <w:contextualSpacing w:val="0"/>
      </w:pPr>
      <w:r>
        <w:t>health</w:t>
      </w:r>
      <w:r>
        <w:rPr>
          <w:spacing w:val="5"/>
        </w:rPr>
        <w:t xml:space="preserve"> </w:t>
      </w:r>
      <w:r>
        <w:rPr>
          <w:spacing w:val="-2"/>
        </w:rPr>
        <w:t>status,</w:t>
      </w:r>
    </w:p>
    <w:p w14:paraId="30F43E8A" w14:textId="77777777" w:rsidR="00D36A27" w:rsidRDefault="007C2920">
      <w:pPr>
        <w:pStyle w:val="ListParagraph"/>
        <w:widowControl w:val="0"/>
        <w:numPr>
          <w:ilvl w:val="0"/>
          <w:numId w:val="99"/>
        </w:numPr>
        <w:tabs>
          <w:tab w:val="left" w:pos="1285"/>
        </w:tabs>
        <w:autoSpaceDE w:val="0"/>
        <w:autoSpaceDN w:val="0"/>
        <w:spacing w:before="11" w:after="0" w:line="240" w:lineRule="auto"/>
        <w:ind w:left="1285" w:hanging="345"/>
        <w:contextualSpacing w:val="0"/>
      </w:pPr>
      <w:r>
        <w:t>sex</w:t>
      </w:r>
      <w:r>
        <w:rPr>
          <w:spacing w:val="-1"/>
        </w:rPr>
        <w:t xml:space="preserve"> </w:t>
      </w:r>
      <w:r>
        <w:rPr>
          <w:spacing w:val="-4"/>
        </w:rPr>
        <w:t>life,</w:t>
      </w:r>
    </w:p>
    <w:p w14:paraId="30F43E8B" w14:textId="77777777" w:rsidR="00D36A27" w:rsidRDefault="007C2920">
      <w:pPr>
        <w:pStyle w:val="BodyText"/>
        <w:spacing w:before="11"/>
        <w:ind w:left="940"/>
      </w:pPr>
      <w:r>
        <w:rPr>
          <w:spacing w:val="-2"/>
        </w:rPr>
        <w:t>(</w:t>
      </w:r>
      <w:r>
        <w:rPr>
          <w:i/>
          <w:spacing w:val="-2"/>
        </w:rPr>
        <w:t>f</w:t>
      </w:r>
      <w:r>
        <w:rPr>
          <w:i/>
          <w:spacing w:val="-11"/>
        </w:rPr>
        <w:t xml:space="preserve"> </w:t>
      </w:r>
      <w:r>
        <w:rPr>
          <w:spacing w:val="-2"/>
        </w:rPr>
        <w:t>)</w:t>
      </w:r>
      <w:r>
        <w:rPr>
          <w:spacing w:val="-15"/>
        </w:rPr>
        <w:t xml:space="preserve"> </w:t>
      </w:r>
      <w:r>
        <w:rPr>
          <w:spacing w:val="-2"/>
        </w:rPr>
        <w:t>political</w:t>
      </w:r>
      <w:r>
        <w:rPr>
          <w:spacing w:val="-15"/>
        </w:rPr>
        <w:t xml:space="preserve"> </w:t>
      </w:r>
      <w:r>
        <w:rPr>
          <w:spacing w:val="-2"/>
        </w:rPr>
        <w:t>opinions</w:t>
      </w:r>
      <w:r>
        <w:rPr>
          <w:spacing w:val="-17"/>
        </w:rPr>
        <w:t xml:space="preserve"> </w:t>
      </w:r>
      <w:r>
        <w:rPr>
          <w:spacing w:val="-2"/>
        </w:rPr>
        <w:t>or</w:t>
      </w:r>
      <w:r>
        <w:rPr>
          <w:spacing w:val="-12"/>
        </w:rPr>
        <w:t xml:space="preserve"> </w:t>
      </w:r>
      <w:r>
        <w:rPr>
          <w:spacing w:val="-2"/>
        </w:rPr>
        <w:t>affiliations,</w:t>
      </w:r>
    </w:p>
    <w:p w14:paraId="30F43E8C" w14:textId="77777777" w:rsidR="00D36A27" w:rsidRDefault="007C2920">
      <w:pPr>
        <w:pStyle w:val="ListParagraph"/>
        <w:widowControl w:val="0"/>
        <w:numPr>
          <w:ilvl w:val="0"/>
          <w:numId w:val="100"/>
        </w:numPr>
        <w:tabs>
          <w:tab w:val="left" w:pos="1295"/>
        </w:tabs>
        <w:autoSpaceDE w:val="0"/>
        <w:autoSpaceDN w:val="0"/>
        <w:spacing w:before="11" w:after="0" w:line="240" w:lineRule="auto"/>
        <w:ind w:left="1295" w:hanging="355"/>
        <w:contextualSpacing w:val="0"/>
      </w:pPr>
      <w:r>
        <w:t>trade</w:t>
      </w:r>
      <w:r>
        <w:rPr>
          <w:spacing w:val="-8"/>
        </w:rPr>
        <w:t xml:space="preserve"> </w:t>
      </w:r>
      <w:r>
        <w:t>union</w:t>
      </w:r>
      <w:r>
        <w:rPr>
          <w:spacing w:val="-3"/>
        </w:rPr>
        <w:t xml:space="preserve"> </w:t>
      </w:r>
      <w:r>
        <w:t xml:space="preserve">memberships, </w:t>
      </w:r>
      <w:r>
        <w:rPr>
          <w:spacing w:val="-5"/>
        </w:rPr>
        <w:t>or</w:t>
      </w:r>
    </w:p>
    <w:p w14:paraId="30F43E8D" w14:textId="77777777" w:rsidR="00D36A27" w:rsidRDefault="007C2920">
      <w:pPr>
        <w:pStyle w:val="ListParagraph"/>
        <w:widowControl w:val="0"/>
        <w:numPr>
          <w:ilvl w:val="0"/>
          <w:numId w:val="100"/>
        </w:numPr>
        <w:tabs>
          <w:tab w:val="left" w:pos="1346"/>
        </w:tabs>
        <w:autoSpaceDE w:val="0"/>
        <w:autoSpaceDN w:val="0"/>
        <w:spacing w:before="11" w:after="0" w:line="249" w:lineRule="auto"/>
        <w:ind w:left="700" w:right="1565" w:firstLine="240"/>
        <w:contextualSpacing w:val="0"/>
      </w:pPr>
      <w:r>
        <w:t>other information prescribed by the Commission, as sensitive personal data under section 30 (2), and</w:t>
      </w:r>
    </w:p>
    <w:p w14:paraId="30F43E8E" w14:textId="77777777" w:rsidR="00D36A27" w:rsidRDefault="007C2920">
      <w:pPr>
        <w:pStyle w:val="BodyText"/>
        <w:spacing w:before="2" w:line="249" w:lineRule="auto"/>
        <w:ind w:left="220" w:right="1563" w:firstLine="480"/>
        <w:jc w:val="both"/>
      </w:pPr>
      <w:r>
        <w:rPr>
          <w:spacing w:val="-2"/>
        </w:rPr>
        <w:t>“</w:t>
      </w:r>
      <w:r>
        <w:rPr>
          <w:i/>
          <w:spacing w:val="-2"/>
        </w:rPr>
        <w:t>social</w:t>
      </w:r>
      <w:r>
        <w:rPr>
          <w:i/>
          <w:spacing w:val="-12"/>
        </w:rPr>
        <w:t xml:space="preserve"> </w:t>
      </w:r>
      <w:r>
        <w:rPr>
          <w:i/>
          <w:spacing w:val="-2"/>
        </w:rPr>
        <w:t>security</w:t>
      </w:r>
      <w:r>
        <w:rPr>
          <w:i/>
          <w:spacing w:val="-12"/>
        </w:rPr>
        <w:t xml:space="preserve"> </w:t>
      </w:r>
      <w:r>
        <w:rPr>
          <w:i/>
          <w:spacing w:val="-2"/>
        </w:rPr>
        <w:t>laws</w:t>
      </w:r>
      <w:r>
        <w:rPr>
          <w:spacing w:val="-2"/>
        </w:rPr>
        <w:t>”</w:t>
      </w:r>
      <w:r>
        <w:rPr>
          <w:spacing w:val="-12"/>
        </w:rPr>
        <w:t xml:space="preserve"> </w:t>
      </w:r>
      <w:r>
        <w:rPr>
          <w:spacing w:val="-2"/>
        </w:rPr>
        <w:t>means</w:t>
      </w:r>
      <w:r>
        <w:rPr>
          <w:spacing w:val="-11"/>
        </w:rPr>
        <w:t xml:space="preserve"> </w:t>
      </w:r>
      <w:r>
        <w:rPr>
          <w:spacing w:val="-2"/>
        </w:rPr>
        <w:t>“the</w:t>
      </w:r>
      <w:r>
        <w:rPr>
          <w:spacing w:val="-12"/>
        </w:rPr>
        <w:t xml:space="preserve"> </w:t>
      </w:r>
      <w:r>
        <w:rPr>
          <w:spacing w:val="-2"/>
        </w:rPr>
        <w:t>Employee</w:t>
      </w:r>
      <w:r>
        <w:rPr>
          <w:spacing w:val="-12"/>
        </w:rPr>
        <w:t xml:space="preserve"> </w:t>
      </w:r>
      <w:r>
        <w:rPr>
          <w:spacing w:val="-2"/>
        </w:rPr>
        <w:t>Compensation</w:t>
      </w:r>
      <w:r>
        <w:rPr>
          <w:spacing w:val="-12"/>
        </w:rPr>
        <w:t xml:space="preserve"> </w:t>
      </w:r>
      <w:r>
        <w:rPr>
          <w:spacing w:val="-2"/>
        </w:rPr>
        <w:t>Act,</w:t>
      </w:r>
      <w:r>
        <w:rPr>
          <w:spacing w:val="-11"/>
        </w:rPr>
        <w:t xml:space="preserve"> </w:t>
      </w:r>
      <w:r>
        <w:rPr>
          <w:spacing w:val="-2"/>
        </w:rPr>
        <w:t>Pension Reform</w:t>
      </w:r>
      <w:r>
        <w:rPr>
          <w:spacing w:val="-12"/>
        </w:rPr>
        <w:t xml:space="preserve"> </w:t>
      </w:r>
      <w:r>
        <w:rPr>
          <w:spacing w:val="-2"/>
        </w:rPr>
        <w:t>Act,</w:t>
      </w:r>
      <w:r>
        <w:rPr>
          <w:spacing w:val="-12"/>
        </w:rPr>
        <w:t xml:space="preserve"> </w:t>
      </w:r>
      <w:r>
        <w:rPr>
          <w:spacing w:val="-2"/>
        </w:rPr>
        <w:t>National</w:t>
      </w:r>
      <w:r>
        <w:rPr>
          <w:spacing w:val="-12"/>
        </w:rPr>
        <w:t xml:space="preserve"> </w:t>
      </w:r>
      <w:r>
        <w:rPr>
          <w:spacing w:val="-2"/>
        </w:rPr>
        <w:t>Health</w:t>
      </w:r>
      <w:r>
        <w:rPr>
          <w:spacing w:val="-11"/>
        </w:rPr>
        <w:t xml:space="preserve"> </w:t>
      </w:r>
      <w:r>
        <w:rPr>
          <w:spacing w:val="-2"/>
        </w:rPr>
        <w:t>Insurance</w:t>
      </w:r>
      <w:r>
        <w:rPr>
          <w:spacing w:val="-12"/>
        </w:rPr>
        <w:t xml:space="preserve"> </w:t>
      </w:r>
      <w:r>
        <w:rPr>
          <w:spacing w:val="-2"/>
        </w:rPr>
        <w:t>Authority</w:t>
      </w:r>
      <w:r>
        <w:rPr>
          <w:spacing w:val="-12"/>
        </w:rPr>
        <w:t xml:space="preserve"> </w:t>
      </w:r>
      <w:r>
        <w:rPr>
          <w:spacing w:val="-2"/>
        </w:rPr>
        <w:t>Act,</w:t>
      </w:r>
      <w:r>
        <w:rPr>
          <w:spacing w:val="-12"/>
        </w:rPr>
        <w:t xml:space="preserve"> </w:t>
      </w:r>
      <w:r>
        <w:rPr>
          <w:spacing w:val="-2"/>
        </w:rPr>
        <w:t>National</w:t>
      </w:r>
      <w:r>
        <w:rPr>
          <w:spacing w:val="-11"/>
        </w:rPr>
        <w:t xml:space="preserve"> </w:t>
      </w:r>
      <w:r>
        <w:rPr>
          <w:spacing w:val="-2"/>
        </w:rPr>
        <w:t>Housing</w:t>
      </w:r>
      <w:r>
        <w:rPr>
          <w:spacing w:val="-12"/>
        </w:rPr>
        <w:t xml:space="preserve"> </w:t>
      </w:r>
      <w:r>
        <w:rPr>
          <w:spacing w:val="-2"/>
        </w:rPr>
        <w:t xml:space="preserve">Fund </w:t>
      </w:r>
      <w:r>
        <w:t>Act, Nigeria Social Insurance Trust Fund</w:t>
      </w:r>
      <w:r>
        <w:rPr>
          <w:spacing w:val="-1"/>
        </w:rPr>
        <w:t xml:space="preserve"> </w:t>
      </w:r>
      <w:r>
        <w:t>Act, Industrial Trust Fund Act or any other similar law.</w:t>
      </w:r>
    </w:p>
    <w:p w14:paraId="30F43E8F" w14:textId="77777777" w:rsidR="00D36A27" w:rsidRDefault="007C2920">
      <w:pPr>
        <w:pStyle w:val="ListParagraph"/>
        <w:widowControl w:val="0"/>
        <w:numPr>
          <w:ilvl w:val="0"/>
          <w:numId w:val="54"/>
        </w:numPr>
        <w:tabs>
          <w:tab w:val="left" w:pos="1093"/>
        </w:tabs>
        <w:autoSpaceDE w:val="0"/>
        <w:autoSpaceDN w:val="0"/>
        <w:spacing w:before="123" w:after="0" w:line="240" w:lineRule="auto"/>
        <w:ind w:left="1093" w:hanging="393"/>
        <w:contextualSpacing w:val="0"/>
        <w:jc w:val="both"/>
        <w:rPr>
          <w:b/>
          <w:position w:val="1"/>
        </w:rPr>
      </w:pPr>
      <w:r>
        <w:rPr>
          <w:position w:val="1"/>
        </w:rPr>
        <w:t>This</w:t>
      </w:r>
      <w:r>
        <w:rPr>
          <w:spacing w:val="-6"/>
          <w:position w:val="1"/>
        </w:rPr>
        <w:t xml:space="preserve"> </w:t>
      </w:r>
      <w:r>
        <w:rPr>
          <w:position w:val="1"/>
        </w:rPr>
        <w:t>Act</w:t>
      </w:r>
      <w:r>
        <w:rPr>
          <w:spacing w:val="6"/>
          <w:position w:val="1"/>
        </w:rPr>
        <w:t xml:space="preserve"> </w:t>
      </w:r>
      <w:r>
        <w:rPr>
          <w:position w:val="1"/>
        </w:rPr>
        <w:t>may</w:t>
      </w:r>
      <w:r>
        <w:rPr>
          <w:spacing w:val="1"/>
          <w:position w:val="1"/>
        </w:rPr>
        <w:t xml:space="preserve"> </w:t>
      </w:r>
      <w:r>
        <w:rPr>
          <w:position w:val="1"/>
        </w:rPr>
        <w:t>be</w:t>
      </w:r>
      <w:r>
        <w:rPr>
          <w:spacing w:val="10"/>
          <w:position w:val="1"/>
        </w:rPr>
        <w:t xml:space="preserve"> </w:t>
      </w:r>
      <w:r>
        <w:rPr>
          <w:position w:val="1"/>
        </w:rPr>
        <w:t>cited</w:t>
      </w:r>
      <w:r>
        <w:rPr>
          <w:spacing w:val="6"/>
          <w:position w:val="1"/>
        </w:rPr>
        <w:t xml:space="preserve"> </w:t>
      </w:r>
      <w:r>
        <w:rPr>
          <w:position w:val="1"/>
        </w:rPr>
        <w:t>as</w:t>
      </w:r>
      <w:r>
        <w:rPr>
          <w:spacing w:val="8"/>
          <w:position w:val="1"/>
        </w:rPr>
        <w:t xml:space="preserve"> </w:t>
      </w:r>
      <w:r>
        <w:rPr>
          <w:position w:val="1"/>
        </w:rPr>
        <w:t>the</w:t>
      </w:r>
      <w:r>
        <w:rPr>
          <w:spacing w:val="6"/>
          <w:position w:val="1"/>
        </w:rPr>
        <w:t xml:space="preserve"> </w:t>
      </w:r>
      <w:r>
        <w:rPr>
          <w:position w:val="1"/>
        </w:rPr>
        <w:t>Nigeria</w:t>
      </w:r>
      <w:r>
        <w:rPr>
          <w:spacing w:val="10"/>
          <w:position w:val="1"/>
        </w:rPr>
        <w:t xml:space="preserve"> </w:t>
      </w:r>
      <w:r>
        <w:rPr>
          <w:position w:val="1"/>
        </w:rPr>
        <w:t>Data</w:t>
      </w:r>
      <w:r>
        <w:rPr>
          <w:spacing w:val="4"/>
          <w:position w:val="1"/>
        </w:rPr>
        <w:t xml:space="preserve"> </w:t>
      </w:r>
      <w:r>
        <w:rPr>
          <w:position w:val="1"/>
        </w:rPr>
        <w:t>Protection</w:t>
      </w:r>
      <w:r>
        <w:rPr>
          <w:spacing w:val="-7"/>
          <w:position w:val="1"/>
        </w:rPr>
        <w:t xml:space="preserve"> </w:t>
      </w:r>
      <w:r>
        <w:rPr>
          <w:position w:val="1"/>
        </w:rPr>
        <w:t>Act,</w:t>
      </w:r>
      <w:r>
        <w:rPr>
          <w:spacing w:val="6"/>
          <w:position w:val="1"/>
        </w:rPr>
        <w:t xml:space="preserve"> </w:t>
      </w:r>
      <w:r>
        <w:rPr>
          <w:position w:val="1"/>
        </w:rPr>
        <w:t>2023.</w:t>
      </w:r>
      <w:r>
        <w:rPr>
          <w:spacing w:val="69"/>
          <w:position w:val="1"/>
        </w:rPr>
        <w:t xml:space="preserve">   </w:t>
      </w:r>
      <w:r>
        <w:rPr>
          <w:spacing w:val="-2"/>
          <w:sz w:val="18"/>
        </w:rPr>
        <w:t>Citation</w:t>
      </w:r>
    </w:p>
    <w:p w14:paraId="30F43E90" w14:textId="77777777" w:rsidR="00D36A27" w:rsidRDefault="00D36A27">
      <w:pPr>
        <w:pStyle w:val="ListParagraph"/>
        <w:rPr>
          <w:b/>
          <w:position w:val="1"/>
        </w:rPr>
        <w:sectPr w:rsidR="00D36A27">
          <w:pgSz w:w="11910" w:h="16840"/>
          <w:pgMar w:top="2920" w:right="1700" w:bottom="280" w:left="1700" w:header="2616" w:footer="0" w:gutter="0"/>
          <w:cols w:space="720"/>
        </w:sectPr>
      </w:pPr>
    </w:p>
    <w:p w14:paraId="30F43E91" w14:textId="77777777" w:rsidR="00D36A27" w:rsidRDefault="007C2920">
      <w:pPr>
        <w:tabs>
          <w:tab w:val="left" w:pos="7093"/>
        </w:tabs>
        <w:spacing w:before="99"/>
        <w:ind w:left="4348"/>
      </w:pPr>
      <w:r>
        <w:rPr>
          <w:spacing w:val="-2"/>
        </w:rPr>
        <w:lastRenderedPageBreak/>
        <w:t>SCHEDULE</w:t>
      </w:r>
      <w:r>
        <w:tab/>
      </w:r>
      <w:r>
        <w:rPr>
          <w:i/>
        </w:rPr>
        <w:t>Section</w:t>
      </w:r>
      <w:r>
        <w:rPr>
          <w:i/>
          <w:spacing w:val="32"/>
        </w:rPr>
        <w:t xml:space="preserve"> </w:t>
      </w:r>
      <w:r>
        <w:rPr>
          <w:spacing w:val="-4"/>
        </w:rPr>
        <w:t>8(3)</w:t>
      </w:r>
    </w:p>
    <w:p w14:paraId="30F43E92" w14:textId="77777777" w:rsidR="00D36A27" w:rsidRDefault="007C2920">
      <w:pPr>
        <w:pStyle w:val="BodyText"/>
        <w:spacing w:before="191" w:line="249" w:lineRule="auto"/>
        <w:ind w:left="1627" w:right="286"/>
        <w:jc w:val="center"/>
      </w:pPr>
      <w:r>
        <w:t>SUPPLEMENTARY PROVISIONS</w:t>
      </w:r>
      <w:r>
        <w:rPr>
          <w:spacing w:val="25"/>
        </w:rPr>
        <w:t xml:space="preserve"> </w:t>
      </w:r>
      <w:r>
        <w:t>RELATING TO</w:t>
      </w:r>
      <w:r>
        <w:rPr>
          <w:spacing w:val="23"/>
        </w:rPr>
        <w:t xml:space="preserve"> </w:t>
      </w:r>
      <w:r>
        <w:t>PROCEEDINGS OF THE</w:t>
      </w:r>
      <w:r>
        <w:rPr>
          <w:spacing w:val="40"/>
        </w:rPr>
        <w:t xml:space="preserve"> </w:t>
      </w:r>
      <w:r>
        <w:t>COUNCIL</w:t>
      </w:r>
    </w:p>
    <w:p w14:paraId="30F43E93" w14:textId="77777777" w:rsidR="00D36A27" w:rsidRDefault="007C2920">
      <w:pPr>
        <w:spacing w:before="144"/>
        <w:ind w:left="3378"/>
        <w:jc w:val="both"/>
        <w:rPr>
          <w:i/>
        </w:rPr>
      </w:pPr>
      <w:r>
        <w:rPr>
          <w:i/>
        </w:rPr>
        <w:t>Council</w:t>
      </w:r>
      <w:r>
        <w:rPr>
          <w:i/>
          <w:spacing w:val="48"/>
        </w:rPr>
        <w:t xml:space="preserve"> </w:t>
      </w:r>
      <w:r>
        <w:rPr>
          <w:i/>
        </w:rPr>
        <w:t>to</w:t>
      </w:r>
      <w:r>
        <w:rPr>
          <w:i/>
          <w:spacing w:val="42"/>
        </w:rPr>
        <w:t xml:space="preserve"> </w:t>
      </w:r>
      <w:r>
        <w:rPr>
          <w:i/>
        </w:rPr>
        <w:t>Regulate</w:t>
      </w:r>
      <w:r>
        <w:rPr>
          <w:i/>
          <w:spacing w:val="47"/>
        </w:rPr>
        <w:t xml:space="preserve"> </w:t>
      </w:r>
      <w:r>
        <w:rPr>
          <w:i/>
          <w:spacing w:val="-2"/>
        </w:rPr>
        <w:t>Proceedings</w:t>
      </w:r>
    </w:p>
    <w:p w14:paraId="30F43E94" w14:textId="77777777" w:rsidR="00D36A27" w:rsidRDefault="007C2920">
      <w:pPr>
        <w:pStyle w:val="ListParagraph"/>
        <w:widowControl w:val="0"/>
        <w:numPr>
          <w:ilvl w:val="0"/>
          <w:numId w:val="101"/>
        </w:numPr>
        <w:tabs>
          <w:tab w:val="left" w:pos="2323"/>
        </w:tabs>
        <w:autoSpaceDE w:val="0"/>
        <w:autoSpaceDN w:val="0"/>
        <w:spacing w:before="90" w:after="0" w:line="249" w:lineRule="auto"/>
        <w:ind w:right="216" w:firstLine="480"/>
        <w:contextualSpacing w:val="0"/>
        <w:jc w:val="both"/>
      </w:pPr>
      <w:r>
        <w:t>Subject</w:t>
      </w:r>
      <w:r>
        <w:rPr>
          <w:spacing w:val="-14"/>
        </w:rPr>
        <w:t xml:space="preserve"> </w:t>
      </w:r>
      <w:r>
        <w:t>to</w:t>
      </w:r>
      <w:r>
        <w:rPr>
          <w:spacing w:val="-14"/>
        </w:rPr>
        <w:t xml:space="preserve"> </w:t>
      </w:r>
      <w:r>
        <w:t>the</w:t>
      </w:r>
      <w:r>
        <w:rPr>
          <w:spacing w:val="-14"/>
        </w:rPr>
        <w:t xml:space="preserve"> </w:t>
      </w:r>
      <w:r>
        <w:t>provisions</w:t>
      </w:r>
      <w:r>
        <w:rPr>
          <w:spacing w:val="-11"/>
        </w:rPr>
        <w:t xml:space="preserve"> </w:t>
      </w:r>
      <w:r>
        <w:t>of</w:t>
      </w:r>
      <w:r>
        <w:rPr>
          <w:spacing w:val="-11"/>
        </w:rPr>
        <w:t xml:space="preserve"> </w:t>
      </w:r>
      <w:r>
        <w:t>this</w:t>
      </w:r>
      <w:r>
        <w:rPr>
          <w:spacing w:val="-14"/>
        </w:rPr>
        <w:t xml:space="preserve"> </w:t>
      </w:r>
      <w:r>
        <w:t>Act,</w:t>
      </w:r>
      <w:r>
        <w:rPr>
          <w:spacing w:val="-12"/>
        </w:rPr>
        <w:t xml:space="preserve"> </w:t>
      </w:r>
      <w:r>
        <w:t>the</w:t>
      </w:r>
      <w:r>
        <w:rPr>
          <w:spacing w:val="-12"/>
        </w:rPr>
        <w:t xml:space="preserve"> </w:t>
      </w:r>
      <w:r>
        <w:t>Council</w:t>
      </w:r>
      <w:r>
        <w:rPr>
          <w:spacing w:val="-9"/>
        </w:rPr>
        <w:t xml:space="preserve"> </w:t>
      </w:r>
      <w:r>
        <w:t>may</w:t>
      </w:r>
      <w:r>
        <w:rPr>
          <w:spacing w:val="-12"/>
        </w:rPr>
        <w:t xml:space="preserve"> </w:t>
      </w:r>
      <w:r>
        <w:t>make</w:t>
      </w:r>
      <w:r>
        <w:rPr>
          <w:spacing w:val="-12"/>
        </w:rPr>
        <w:t xml:space="preserve"> </w:t>
      </w:r>
      <w:r>
        <w:t>standing orders regulating the proceedings of the Council and set up any committee and the Council shall meet once in a quarter of a year.</w:t>
      </w:r>
    </w:p>
    <w:p w14:paraId="30F43E95" w14:textId="77777777" w:rsidR="00D36A27" w:rsidRDefault="007C2920">
      <w:pPr>
        <w:spacing w:before="182"/>
        <w:ind w:left="4108"/>
        <w:jc w:val="both"/>
        <w:rPr>
          <w:i/>
        </w:rPr>
      </w:pPr>
      <w:r>
        <w:rPr>
          <w:i/>
        </w:rPr>
        <w:t>Presiding</w:t>
      </w:r>
      <w:r>
        <w:rPr>
          <w:i/>
          <w:spacing w:val="59"/>
        </w:rPr>
        <w:t xml:space="preserve"> </w:t>
      </w:r>
      <w:r>
        <w:rPr>
          <w:i/>
          <w:spacing w:val="-2"/>
        </w:rPr>
        <w:t>Officer</w:t>
      </w:r>
    </w:p>
    <w:p w14:paraId="30F43E96" w14:textId="77777777" w:rsidR="00D36A27" w:rsidRDefault="007C2920">
      <w:pPr>
        <w:pStyle w:val="ListParagraph"/>
        <w:widowControl w:val="0"/>
        <w:numPr>
          <w:ilvl w:val="0"/>
          <w:numId w:val="101"/>
        </w:numPr>
        <w:tabs>
          <w:tab w:val="left" w:pos="2284"/>
        </w:tabs>
        <w:autoSpaceDE w:val="0"/>
        <w:autoSpaceDN w:val="0"/>
        <w:spacing w:before="71" w:after="0" w:line="249" w:lineRule="auto"/>
        <w:ind w:right="220" w:firstLine="480"/>
        <w:contextualSpacing w:val="0"/>
        <w:jc w:val="both"/>
      </w:pPr>
      <w:r>
        <w:rPr>
          <w:spacing w:val="-2"/>
        </w:rPr>
        <w:t>Every</w:t>
      </w:r>
      <w:r>
        <w:rPr>
          <w:spacing w:val="-10"/>
        </w:rPr>
        <w:t xml:space="preserve"> </w:t>
      </w:r>
      <w:r>
        <w:rPr>
          <w:spacing w:val="-2"/>
        </w:rPr>
        <w:t>meeting</w:t>
      </w:r>
      <w:r>
        <w:rPr>
          <w:spacing w:val="-8"/>
        </w:rPr>
        <w:t xml:space="preserve"> </w:t>
      </w:r>
      <w:r>
        <w:rPr>
          <w:spacing w:val="-2"/>
        </w:rPr>
        <w:t>of</w:t>
      </w:r>
      <w:r>
        <w:rPr>
          <w:spacing w:val="-8"/>
        </w:rPr>
        <w:t xml:space="preserve"> </w:t>
      </w:r>
      <w:r>
        <w:rPr>
          <w:spacing w:val="-2"/>
        </w:rPr>
        <w:t>the</w:t>
      </w:r>
      <w:r>
        <w:rPr>
          <w:spacing w:val="-9"/>
        </w:rPr>
        <w:t xml:space="preserve"> </w:t>
      </w:r>
      <w:r>
        <w:rPr>
          <w:spacing w:val="-2"/>
        </w:rPr>
        <w:t>Council</w:t>
      </w:r>
      <w:r>
        <w:rPr>
          <w:spacing w:val="-6"/>
        </w:rPr>
        <w:t xml:space="preserve"> </w:t>
      </w:r>
      <w:r>
        <w:rPr>
          <w:spacing w:val="-2"/>
        </w:rPr>
        <w:t>shall be</w:t>
      </w:r>
      <w:r>
        <w:rPr>
          <w:spacing w:val="-8"/>
        </w:rPr>
        <w:t xml:space="preserve"> </w:t>
      </w:r>
      <w:r>
        <w:rPr>
          <w:spacing w:val="-2"/>
        </w:rPr>
        <w:t>presided</w:t>
      </w:r>
      <w:r>
        <w:rPr>
          <w:spacing w:val="-8"/>
        </w:rPr>
        <w:t xml:space="preserve"> </w:t>
      </w:r>
      <w:r>
        <w:rPr>
          <w:spacing w:val="-2"/>
        </w:rPr>
        <w:t>over</w:t>
      </w:r>
      <w:r>
        <w:rPr>
          <w:spacing w:val="-6"/>
        </w:rPr>
        <w:t xml:space="preserve"> </w:t>
      </w:r>
      <w:r>
        <w:rPr>
          <w:spacing w:val="-2"/>
        </w:rPr>
        <w:t>by</w:t>
      </w:r>
      <w:r>
        <w:rPr>
          <w:spacing w:val="-10"/>
        </w:rPr>
        <w:t xml:space="preserve"> </w:t>
      </w:r>
      <w:r>
        <w:rPr>
          <w:spacing w:val="-2"/>
        </w:rPr>
        <w:t>the</w:t>
      </w:r>
      <w:r>
        <w:rPr>
          <w:spacing w:val="-9"/>
        </w:rPr>
        <w:t xml:space="preserve"> </w:t>
      </w:r>
      <w:r>
        <w:rPr>
          <w:spacing w:val="-2"/>
        </w:rPr>
        <w:t xml:space="preserve">Chairman, </w:t>
      </w:r>
      <w:r>
        <w:t>and where the Chairman is absent,</w:t>
      </w:r>
      <w:r>
        <w:rPr>
          <w:spacing w:val="-3"/>
        </w:rPr>
        <w:t xml:space="preserve"> </w:t>
      </w:r>
      <w:r>
        <w:t>the members present at the meeting shall elect one of their members to preside at the meeting.</w:t>
      </w:r>
    </w:p>
    <w:p w14:paraId="30F43E97" w14:textId="77777777" w:rsidR="00D36A27" w:rsidRDefault="007C2920">
      <w:pPr>
        <w:spacing w:before="183"/>
        <w:ind w:left="1345"/>
        <w:jc w:val="center"/>
        <w:rPr>
          <w:i/>
        </w:rPr>
      </w:pPr>
      <w:r>
        <w:rPr>
          <w:i/>
          <w:spacing w:val="-2"/>
        </w:rPr>
        <w:t>Quorum</w:t>
      </w:r>
    </w:p>
    <w:p w14:paraId="30F43E98" w14:textId="77777777" w:rsidR="00D36A27" w:rsidRDefault="007C2920">
      <w:pPr>
        <w:pStyle w:val="ListParagraph"/>
        <w:widowControl w:val="0"/>
        <w:numPr>
          <w:ilvl w:val="0"/>
          <w:numId w:val="101"/>
        </w:numPr>
        <w:tabs>
          <w:tab w:val="left" w:pos="2284"/>
        </w:tabs>
        <w:autoSpaceDE w:val="0"/>
        <w:autoSpaceDN w:val="0"/>
        <w:spacing w:before="71" w:after="0" w:line="249" w:lineRule="auto"/>
        <w:ind w:right="219" w:firstLine="480"/>
        <w:contextualSpacing w:val="0"/>
        <w:jc w:val="both"/>
      </w:pPr>
      <w:r>
        <w:t>The</w:t>
      </w:r>
      <w:r>
        <w:rPr>
          <w:spacing w:val="-6"/>
        </w:rPr>
        <w:t xml:space="preserve"> </w:t>
      </w:r>
      <w:r>
        <w:t>quorum</w:t>
      </w:r>
      <w:r>
        <w:rPr>
          <w:spacing w:val="-8"/>
        </w:rPr>
        <w:t xml:space="preserve"> </w:t>
      </w:r>
      <w:r>
        <w:t>at</w:t>
      </w:r>
      <w:r>
        <w:rPr>
          <w:spacing w:val="-3"/>
        </w:rPr>
        <w:t xml:space="preserve"> </w:t>
      </w:r>
      <w:r>
        <w:t>a</w:t>
      </w:r>
      <w:r>
        <w:rPr>
          <w:spacing w:val="-6"/>
        </w:rPr>
        <w:t xml:space="preserve"> </w:t>
      </w:r>
      <w:r>
        <w:t>meeting</w:t>
      </w:r>
      <w:r>
        <w:rPr>
          <w:spacing w:val="-6"/>
        </w:rPr>
        <w:t xml:space="preserve"> </w:t>
      </w:r>
      <w:r>
        <w:t>of</w:t>
      </w:r>
      <w:r>
        <w:rPr>
          <w:spacing w:val="-4"/>
        </w:rPr>
        <w:t xml:space="preserve"> </w:t>
      </w:r>
      <w:r>
        <w:t>the</w:t>
      </w:r>
      <w:r>
        <w:rPr>
          <w:spacing w:val="-8"/>
        </w:rPr>
        <w:t xml:space="preserve"> </w:t>
      </w:r>
      <w:r>
        <w:t>Council</w:t>
      </w:r>
      <w:r>
        <w:rPr>
          <w:spacing w:val="-1"/>
        </w:rPr>
        <w:t xml:space="preserve"> </w:t>
      </w:r>
      <w:r>
        <w:t>shall</w:t>
      </w:r>
      <w:r>
        <w:rPr>
          <w:spacing w:val="-5"/>
        </w:rPr>
        <w:t xml:space="preserve"> </w:t>
      </w:r>
      <w:r>
        <w:t>be</w:t>
      </w:r>
      <w:r>
        <w:rPr>
          <w:spacing w:val="-5"/>
        </w:rPr>
        <w:t xml:space="preserve"> </w:t>
      </w:r>
      <w:r>
        <w:t>the</w:t>
      </w:r>
      <w:r>
        <w:rPr>
          <w:spacing w:val="-5"/>
        </w:rPr>
        <w:t xml:space="preserve"> </w:t>
      </w:r>
      <w:r>
        <w:t>Chairman,</w:t>
      </w:r>
      <w:r>
        <w:rPr>
          <w:spacing w:val="-4"/>
        </w:rPr>
        <w:t xml:space="preserve"> </w:t>
      </w:r>
      <w:r>
        <w:t>or</w:t>
      </w:r>
      <w:r>
        <w:rPr>
          <w:spacing w:val="-4"/>
        </w:rPr>
        <w:t xml:space="preserve"> </w:t>
      </w:r>
      <w:r>
        <w:t>in an</w:t>
      </w:r>
      <w:r>
        <w:rPr>
          <w:spacing w:val="-7"/>
        </w:rPr>
        <w:t xml:space="preserve"> </w:t>
      </w:r>
      <w:r>
        <w:t>appropriate</w:t>
      </w:r>
      <w:r>
        <w:rPr>
          <w:spacing w:val="-11"/>
        </w:rPr>
        <w:t xml:space="preserve"> </w:t>
      </w:r>
      <w:r>
        <w:t>case,</w:t>
      </w:r>
      <w:r>
        <w:rPr>
          <w:spacing w:val="-7"/>
        </w:rPr>
        <w:t xml:space="preserve"> </w:t>
      </w:r>
      <w:r>
        <w:t>the</w:t>
      </w:r>
      <w:r>
        <w:rPr>
          <w:spacing w:val="-9"/>
        </w:rPr>
        <w:t xml:space="preserve"> </w:t>
      </w:r>
      <w:r>
        <w:t>person</w:t>
      </w:r>
      <w:r>
        <w:rPr>
          <w:spacing w:val="-5"/>
        </w:rPr>
        <w:t xml:space="preserve"> </w:t>
      </w:r>
      <w:r>
        <w:t>presiding</w:t>
      </w:r>
      <w:r>
        <w:rPr>
          <w:spacing w:val="-13"/>
        </w:rPr>
        <w:t xml:space="preserve"> </w:t>
      </w:r>
      <w:r>
        <w:t>at</w:t>
      </w:r>
      <w:r>
        <w:rPr>
          <w:spacing w:val="-7"/>
        </w:rPr>
        <w:t xml:space="preserve"> </w:t>
      </w:r>
      <w:r>
        <w:t>the</w:t>
      </w:r>
      <w:r>
        <w:rPr>
          <w:spacing w:val="-6"/>
        </w:rPr>
        <w:t xml:space="preserve"> </w:t>
      </w:r>
      <w:r>
        <w:t>meeting</w:t>
      </w:r>
      <w:r>
        <w:rPr>
          <w:spacing w:val="-13"/>
        </w:rPr>
        <w:t xml:space="preserve"> </w:t>
      </w:r>
      <w:r>
        <w:t>under</w:t>
      </w:r>
      <w:r>
        <w:rPr>
          <w:spacing w:val="-9"/>
        </w:rPr>
        <w:t xml:space="preserve"> </w:t>
      </w:r>
      <w:r>
        <w:t>paragraph</w:t>
      </w:r>
      <w:r>
        <w:rPr>
          <w:spacing w:val="-13"/>
        </w:rPr>
        <w:t xml:space="preserve"> </w:t>
      </w:r>
      <w:r>
        <w:t>2</w:t>
      </w:r>
      <w:r>
        <w:rPr>
          <w:spacing w:val="-5"/>
        </w:rPr>
        <w:t xml:space="preserve"> </w:t>
      </w:r>
      <w:r>
        <w:t>of this Schedule, and four other members.</w:t>
      </w:r>
    </w:p>
    <w:p w14:paraId="30F43E99" w14:textId="77777777" w:rsidR="00D36A27" w:rsidRDefault="007C2920">
      <w:pPr>
        <w:pStyle w:val="ListParagraph"/>
        <w:widowControl w:val="0"/>
        <w:numPr>
          <w:ilvl w:val="0"/>
          <w:numId w:val="101"/>
        </w:numPr>
        <w:tabs>
          <w:tab w:val="left" w:pos="2323"/>
        </w:tabs>
        <w:autoSpaceDE w:val="0"/>
        <w:autoSpaceDN w:val="0"/>
        <w:spacing w:before="104" w:after="0" w:line="249" w:lineRule="auto"/>
        <w:ind w:right="221" w:firstLine="480"/>
        <w:contextualSpacing w:val="0"/>
        <w:jc w:val="both"/>
      </w:pPr>
      <w:r>
        <w:t>The</w:t>
      </w:r>
      <w:r>
        <w:rPr>
          <w:spacing w:val="-11"/>
        </w:rPr>
        <w:t xml:space="preserve"> </w:t>
      </w:r>
      <w:r>
        <w:t>quorum</w:t>
      </w:r>
      <w:r>
        <w:rPr>
          <w:spacing w:val="-14"/>
        </w:rPr>
        <w:t xml:space="preserve"> </w:t>
      </w:r>
      <w:r>
        <w:t>of</w:t>
      </w:r>
      <w:r>
        <w:rPr>
          <w:spacing w:val="-12"/>
        </w:rPr>
        <w:t xml:space="preserve"> </w:t>
      </w:r>
      <w:r>
        <w:t>any</w:t>
      </w:r>
      <w:r>
        <w:rPr>
          <w:spacing w:val="-14"/>
        </w:rPr>
        <w:t xml:space="preserve"> </w:t>
      </w:r>
      <w:r>
        <w:t>committee</w:t>
      </w:r>
      <w:r>
        <w:rPr>
          <w:spacing w:val="-10"/>
        </w:rPr>
        <w:t xml:space="preserve"> </w:t>
      </w:r>
      <w:r>
        <w:t>of</w:t>
      </w:r>
      <w:r>
        <w:rPr>
          <w:spacing w:val="-10"/>
        </w:rPr>
        <w:t xml:space="preserve"> </w:t>
      </w:r>
      <w:r>
        <w:t>Council</w:t>
      </w:r>
      <w:r>
        <w:rPr>
          <w:spacing w:val="-9"/>
        </w:rPr>
        <w:t xml:space="preserve"> </w:t>
      </w:r>
      <w:r>
        <w:t>shall</w:t>
      </w:r>
      <w:r>
        <w:rPr>
          <w:spacing w:val="-9"/>
        </w:rPr>
        <w:t xml:space="preserve"> </w:t>
      </w:r>
      <w:r>
        <w:t>be</w:t>
      </w:r>
      <w:r>
        <w:rPr>
          <w:spacing w:val="-10"/>
        </w:rPr>
        <w:t xml:space="preserve"> </w:t>
      </w:r>
      <w:r>
        <w:t>determined</w:t>
      </w:r>
      <w:r>
        <w:rPr>
          <w:spacing w:val="-9"/>
        </w:rPr>
        <w:t xml:space="preserve"> </w:t>
      </w:r>
      <w:r>
        <w:t>by</w:t>
      </w:r>
      <w:r>
        <w:rPr>
          <w:spacing w:val="-14"/>
        </w:rPr>
        <w:t xml:space="preserve"> </w:t>
      </w:r>
      <w:r>
        <w:t xml:space="preserve">the </w:t>
      </w:r>
      <w:r>
        <w:rPr>
          <w:spacing w:val="-2"/>
        </w:rPr>
        <w:t>Council.</w:t>
      </w:r>
    </w:p>
    <w:p w14:paraId="30F43E9A" w14:textId="77777777" w:rsidR="00D36A27" w:rsidRDefault="007C2920">
      <w:pPr>
        <w:spacing w:before="122"/>
        <w:ind w:left="1341"/>
        <w:jc w:val="center"/>
        <w:rPr>
          <w:i/>
        </w:rPr>
      </w:pPr>
      <w:r>
        <w:rPr>
          <w:i/>
          <w:spacing w:val="-2"/>
        </w:rPr>
        <w:t>Voting</w:t>
      </w:r>
    </w:p>
    <w:p w14:paraId="30F43E9B" w14:textId="77777777" w:rsidR="00D36A27" w:rsidRDefault="007C2920">
      <w:pPr>
        <w:pStyle w:val="ListParagraph"/>
        <w:widowControl w:val="0"/>
        <w:numPr>
          <w:ilvl w:val="0"/>
          <w:numId w:val="101"/>
        </w:numPr>
        <w:tabs>
          <w:tab w:val="left" w:pos="2284"/>
        </w:tabs>
        <w:autoSpaceDE w:val="0"/>
        <w:autoSpaceDN w:val="0"/>
        <w:spacing w:before="71" w:after="0" w:line="249" w:lineRule="auto"/>
        <w:ind w:right="216" w:firstLine="480"/>
        <w:contextualSpacing w:val="0"/>
        <w:jc w:val="both"/>
      </w:pPr>
      <w:r>
        <w:t>At</w:t>
      </w:r>
      <w:r>
        <w:rPr>
          <w:spacing w:val="-12"/>
        </w:rPr>
        <w:t xml:space="preserve"> </w:t>
      </w:r>
      <w:r>
        <w:t>a</w:t>
      </w:r>
      <w:r>
        <w:rPr>
          <w:spacing w:val="-13"/>
        </w:rPr>
        <w:t xml:space="preserve"> </w:t>
      </w:r>
      <w:r>
        <w:t>meeting</w:t>
      </w:r>
      <w:r>
        <w:rPr>
          <w:spacing w:val="-14"/>
        </w:rPr>
        <w:t xml:space="preserve"> </w:t>
      </w:r>
      <w:r>
        <w:t>of</w:t>
      </w:r>
      <w:r>
        <w:rPr>
          <w:spacing w:val="-13"/>
        </w:rPr>
        <w:t xml:space="preserve"> </w:t>
      </w:r>
      <w:r>
        <w:t>the</w:t>
      </w:r>
      <w:r>
        <w:rPr>
          <w:spacing w:val="-11"/>
        </w:rPr>
        <w:t xml:space="preserve"> </w:t>
      </w:r>
      <w:r>
        <w:t>Council,</w:t>
      </w:r>
      <w:r>
        <w:rPr>
          <w:spacing w:val="-10"/>
        </w:rPr>
        <w:t xml:space="preserve"> </w:t>
      </w:r>
      <w:r>
        <w:t>each</w:t>
      </w:r>
      <w:r>
        <w:rPr>
          <w:spacing w:val="-10"/>
        </w:rPr>
        <w:t xml:space="preserve"> </w:t>
      </w:r>
      <w:r>
        <w:t>member</w:t>
      </w:r>
      <w:r>
        <w:rPr>
          <w:spacing w:val="-11"/>
        </w:rPr>
        <w:t xml:space="preserve"> </w:t>
      </w:r>
      <w:r>
        <w:t>present</w:t>
      </w:r>
      <w:r>
        <w:rPr>
          <w:spacing w:val="-14"/>
        </w:rPr>
        <w:t xml:space="preserve"> </w:t>
      </w:r>
      <w:r>
        <w:t>shall</w:t>
      </w:r>
      <w:r>
        <w:rPr>
          <w:spacing w:val="-10"/>
        </w:rPr>
        <w:t xml:space="preserve"> </w:t>
      </w:r>
      <w:r>
        <w:t>be</w:t>
      </w:r>
      <w:r>
        <w:rPr>
          <w:spacing w:val="-11"/>
        </w:rPr>
        <w:t xml:space="preserve"> </w:t>
      </w:r>
      <w:r>
        <w:t>entitled</w:t>
      </w:r>
      <w:r>
        <w:rPr>
          <w:spacing w:val="-10"/>
        </w:rPr>
        <w:t xml:space="preserve"> </w:t>
      </w:r>
      <w:r>
        <w:t>to one</w:t>
      </w:r>
      <w:r>
        <w:rPr>
          <w:spacing w:val="-10"/>
        </w:rPr>
        <w:t xml:space="preserve"> </w:t>
      </w:r>
      <w:r>
        <w:t>vote</w:t>
      </w:r>
      <w:r>
        <w:rPr>
          <w:spacing w:val="-4"/>
        </w:rPr>
        <w:t xml:space="preserve"> </w:t>
      </w:r>
      <w:r>
        <w:t>and</w:t>
      </w:r>
      <w:r>
        <w:rPr>
          <w:spacing w:val="-9"/>
        </w:rPr>
        <w:t xml:space="preserve"> </w:t>
      </w:r>
      <w:r>
        <w:t>any</w:t>
      </w:r>
      <w:r>
        <w:rPr>
          <w:spacing w:val="-12"/>
        </w:rPr>
        <w:t xml:space="preserve"> </w:t>
      </w:r>
      <w:r>
        <w:t>question</w:t>
      </w:r>
      <w:r>
        <w:rPr>
          <w:spacing w:val="-7"/>
        </w:rPr>
        <w:t xml:space="preserve"> </w:t>
      </w:r>
      <w:r>
        <w:t>on</w:t>
      </w:r>
      <w:r>
        <w:rPr>
          <w:spacing w:val="-12"/>
        </w:rPr>
        <w:t xml:space="preserve"> </w:t>
      </w:r>
      <w:r>
        <w:t>which</w:t>
      </w:r>
      <w:r>
        <w:rPr>
          <w:spacing w:val="-7"/>
        </w:rPr>
        <w:t xml:space="preserve"> </w:t>
      </w:r>
      <w:r>
        <w:t>a</w:t>
      </w:r>
      <w:r>
        <w:rPr>
          <w:spacing w:val="-9"/>
        </w:rPr>
        <w:t xml:space="preserve"> </w:t>
      </w:r>
      <w:r>
        <w:t>vote</w:t>
      </w:r>
      <w:r>
        <w:rPr>
          <w:spacing w:val="-7"/>
        </w:rPr>
        <w:t xml:space="preserve"> </w:t>
      </w:r>
      <w:r>
        <w:t>is</w:t>
      </w:r>
      <w:r>
        <w:rPr>
          <w:spacing w:val="-5"/>
        </w:rPr>
        <w:t xml:space="preserve"> </w:t>
      </w:r>
      <w:r>
        <w:t>required</w:t>
      </w:r>
      <w:r>
        <w:rPr>
          <w:spacing w:val="-12"/>
        </w:rPr>
        <w:t xml:space="preserve"> </w:t>
      </w:r>
      <w:r>
        <w:t>shall</w:t>
      </w:r>
      <w:r>
        <w:rPr>
          <w:spacing w:val="-7"/>
        </w:rPr>
        <w:t xml:space="preserve"> </w:t>
      </w:r>
      <w:r>
        <w:t>be</w:t>
      </w:r>
      <w:r>
        <w:rPr>
          <w:spacing w:val="-6"/>
        </w:rPr>
        <w:t xml:space="preserve"> </w:t>
      </w:r>
      <w:r>
        <w:t>determined</w:t>
      </w:r>
      <w:r>
        <w:rPr>
          <w:spacing w:val="-7"/>
        </w:rPr>
        <w:t xml:space="preserve"> </w:t>
      </w:r>
      <w:r>
        <w:t>by a</w:t>
      </w:r>
      <w:r>
        <w:rPr>
          <w:spacing w:val="-11"/>
        </w:rPr>
        <w:t xml:space="preserve"> </w:t>
      </w:r>
      <w:r>
        <w:t>majority</w:t>
      </w:r>
      <w:r>
        <w:rPr>
          <w:spacing w:val="-12"/>
        </w:rPr>
        <w:t xml:space="preserve"> </w:t>
      </w:r>
      <w:r>
        <w:t>of</w:t>
      </w:r>
      <w:r>
        <w:rPr>
          <w:spacing w:val="-10"/>
        </w:rPr>
        <w:t xml:space="preserve"> </w:t>
      </w:r>
      <w:r>
        <w:t>votes</w:t>
      </w:r>
      <w:r>
        <w:rPr>
          <w:spacing w:val="-12"/>
        </w:rPr>
        <w:t xml:space="preserve"> </w:t>
      </w:r>
      <w:r>
        <w:t>of</w:t>
      </w:r>
      <w:r>
        <w:rPr>
          <w:spacing w:val="-9"/>
        </w:rPr>
        <w:t xml:space="preserve"> </w:t>
      </w:r>
      <w:r>
        <w:t>members</w:t>
      </w:r>
      <w:r>
        <w:rPr>
          <w:spacing w:val="-12"/>
        </w:rPr>
        <w:t xml:space="preserve"> </w:t>
      </w:r>
      <w:r>
        <w:t>present</w:t>
      </w:r>
      <w:r>
        <w:rPr>
          <w:spacing w:val="-9"/>
        </w:rPr>
        <w:t xml:space="preserve"> </w:t>
      </w:r>
      <w:r>
        <w:t>and</w:t>
      </w:r>
      <w:r>
        <w:rPr>
          <w:spacing w:val="-9"/>
        </w:rPr>
        <w:t xml:space="preserve"> </w:t>
      </w:r>
      <w:r>
        <w:t>voting</w:t>
      </w:r>
      <w:r>
        <w:rPr>
          <w:spacing w:val="-12"/>
        </w:rPr>
        <w:t xml:space="preserve"> </w:t>
      </w:r>
      <w:r>
        <w:t>but,</w:t>
      </w:r>
      <w:r>
        <w:rPr>
          <w:spacing w:val="-9"/>
        </w:rPr>
        <w:t xml:space="preserve"> </w:t>
      </w:r>
      <w:r>
        <w:t>in</w:t>
      </w:r>
      <w:r>
        <w:rPr>
          <w:spacing w:val="-7"/>
        </w:rPr>
        <w:t xml:space="preserve"> </w:t>
      </w:r>
      <w:r>
        <w:t>the</w:t>
      </w:r>
      <w:r>
        <w:rPr>
          <w:spacing w:val="-10"/>
        </w:rPr>
        <w:t xml:space="preserve"> </w:t>
      </w:r>
      <w:r>
        <w:t>case</w:t>
      </w:r>
      <w:r>
        <w:rPr>
          <w:spacing w:val="-14"/>
        </w:rPr>
        <w:t xml:space="preserve"> </w:t>
      </w:r>
      <w:r>
        <w:t>of</w:t>
      </w:r>
      <w:r>
        <w:rPr>
          <w:spacing w:val="-8"/>
        </w:rPr>
        <w:t xml:space="preserve"> </w:t>
      </w:r>
      <w:r>
        <w:t>an</w:t>
      </w:r>
      <w:r>
        <w:rPr>
          <w:spacing w:val="-12"/>
        </w:rPr>
        <w:t xml:space="preserve"> </w:t>
      </w:r>
      <w:r>
        <w:t>equal division of votes, the Chairman or the member presiding over the meeting shall have a casting vote.</w:t>
      </w:r>
    </w:p>
    <w:p w14:paraId="30F43E9C" w14:textId="77777777" w:rsidR="00D36A27" w:rsidRDefault="007C2920">
      <w:pPr>
        <w:pStyle w:val="ListParagraph"/>
        <w:widowControl w:val="0"/>
        <w:numPr>
          <w:ilvl w:val="0"/>
          <w:numId w:val="101"/>
        </w:numPr>
        <w:tabs>
          <w:tab w:val="left" w:pos="2284"/>
        </w:tabs>
        <w:autoSpaceDE w:val="0"/>
        <w:autoSpaceDN w:val="0"/>
        <w:spacing w:before="124" w:after="0" w:line="249" w:lineRule="auto"/>
        <w:ind w:right="220" w:firstLine="480"/>
        <w:contextualSpacing w:val="0"/>
        <w:jc w:val="both"/>
      </w:pPr>
      <w:r>
        <w:t xml:space="preserve">Where the Council seeks the advice of any person on a particular </w:t>
      </w:r>
      <w:r>
        <w:rPr>
          <w:spacing w:val="-2"/>
        </w:rPr>
        <w:t>nature,</w:t>
      </w:r>
      <w:r>
        <w:rPr>
          <w:spacing w:val="-12"/>
        </w:rPr>
        <w:t xml:space="preserve"> </w:t>
      </w:r>
      <w:r>
        <w:rPr>
          <w:spacing w:val="-2"/>
        </w:rPr>
        <w:t>the</w:t>
      </w:r>
      <w:r>
        <w:rPr>
          <w:spacing w:val="-6"/>
        </w:rPr>
        <w:t xml:space="preserve"> </w:t>
      </w:r>
      <w:r>
        <w:rPr>
          <w:spacing w:val="-2"/>
        </w:rPr>
        <w:t>Council</w:t>
      </w:r>
      <w:r>
        <w:rPr>
          <w:spacing w:val="-11"/>
        </w:rPr>
        <w:t xml:space="preserve"> </w:t>
      </w:r>
      <w:r>
        <w:rPr>
          <w:spacing w:val="-2"/>
        </w:rPr>
        <w:t>may</w:t>
      </w:r>
      <w:r>
        <w:rPr>
          <w:spacing w:val="-12"/>
        </w:rPr>
        <w:t xml:space="preserve"> </w:t>
      </w:r>
      <w:r>
        <w:rPr>
          <w:spacing w:val="-2"/>
        </w:rPr>
        <w:t>invite</w:t>
      </w:r>
      <w:r>
        <w:rPr>
          <w:spacing w:val="-8"/>
        </w:rPr>
        <w:t xml:space="preserve"> </w:t>
      </w:r>
      <w:r>
        <w:rPr>
          <w:spacing w:val="-2"/>
        </w:rPr>
        <w:t>that</w:t>
      </w:r>
      <w:r>
        <w:rPr>
          <w:spacing w:val="-5"/>
        </w:rPr>
        <w:t xml:space="preserve"> </w:t>
      </w:r>
      <w:r>
        <w:rPr>
          <w:spacing w:val="-2"/>
        </w:rPr>
        <w:t>person</w:t>
      </w:r>
      <w:r>
        <w:rPr>
          <w:spacing w:val="-11"/>
        </w:rPr>
        <w:t xml:space="preserve"> </w:t>
      </w:r>
      <w:r>
        <w:rPr>
          <w:spacing w:val="-2"/>
        </w:rPr>
        <w:t>to</w:t>
      </w:r>
      <w:r>
        <w:rPr>
          <w:spacing w:val="-11"/>
        </w:rPr>
        <w:t xml:space="preserve"> </w:t>
      </w:r>
      <w:r>
        <w:rPr>
          <w:spacing w:val="-2"/>
        </w:rPr>
        <w:t>attend</w:t>
      </w:r>
      <w:r>
        <w:rPr>
          <w:spacing w:val="-6"/>
        </w:rPr>
        <w:t xml:space="preserve"> </w:t>
      </w:r>
      <w:r>
        <w:rPr>
          <w:spacing w:val="-2"/>
        </w:rPr>
        <w:t>for</w:t>
      </w:r>
      <w:r>
        <w:rPr>
          <w:spacing w:val="-11"/>
        </w:rPr>
        <w:t xml:space="preserve"> </w:t>
      </w:r>
      <w:r>
        <w:rPr>
          <w:spacing w:val="-2"/>
        </w:rPr>
        <w:t>such</w:t>
      </w:r>
      <w:r>
        <w:rPr>
          <w:spacing w:val="-6"/>
        </w:rPr>
        <w:t xml:space="preserve"> </w:t>
      </w:r>
      <w:r>
        <w:rPr>
          <w:spacing w:val="-2"/>
        </w:rPr>
        <w:t>period</w:t>
      </w:r>
      <w:r>
        <w:rPr>
          <w:spacing w:val="-11"/>
        </w:rPr>
        <w:t xml:space="preserve"> </w:t>
      </w:r>
      <w:r>
        <w:rPr>
          <w:spacing w:val="-2"/>
        </w:rPr>
        <w:t>as</w:t>
      </w:r>
      <w:r>
        <w:rPr>
          <w:spacing w:val="-6"/>
        </w:rPr>
        <w:t xml:space="preserve"> </w:t>
      </w:r>
      <w:r>
        <w:rPr>
          <w:spacing w:val="-2"/>
        </w:rPr>
        <w:t>it</w:t>
      </w:r>
      <w:r>
        <w:rPr>
          <w:spacing w:val="-8"/>
        </w:rPr>
        <w:t xml:space="preserve"> </w:t>
      </w:r>
      <w:r>
        <w:rPr>
          <w:spacing w:val="-2"/>
        </w:rPr>
        <w:t>deems fit,</w:t>
      </w:r>
      <w:r>
        <w:rPr>
          <w:spacing w:val="-7"/>
        </w:rPr>
        <w:t xml:space="preserve"> </w:t>
      </w:r>
      <w:r>
        <w:rPr>
          <w:spacing w:val="-2"/>
        </w:rPr>
        <w:t>but</w:t>
      </w:r>
      <w:r>
        <w:rPr>
          <w:spacing w:val="-10"/>
        </w:rPr>
        <w:t xml:space="preserve"> </w:t>
      </w:r>
      <w:r>
        <w:rPr>
          <w:spacing w:val="-2"/>
        </w:rPr>
        <w:t>the</w:t>
      </w:r>
      <w:r>
        <w:rPr>
          <w:spacing w:val="-8"/>
        </w:rPr>
        <w:t xml:space="preserve"> </w:t>
      </w:r>
      <w:r>
        <w:rPr>
          <w:spacing w:val="-2"/>
        </w:rPr>
        <w:t>person,</w:t>
      </w:r>
      <w:r>
        <w:rPr>
          <w:spacing w:val="-8"/>
        </w:rPr>
        <w:t xml:space="preserve"> </w:t>
      </w:r>
      <w:r>
        <w:rPr>
          <w:spacing w:val="-2"/>
        </w:rPr>
        <w:t>who</w:t>
      </w:r>
      <w:r>
        <w:rPr>
          <w:spacing w:val="-8"/>
        </w:rPr>
        <w:t xml:space="preserve"> </w:t>
      </w:r>
      <w:r>
        <w:rPr>
          <w:spacing w:val="-2"/>
        </w:rPr>
        <w:t>is</w:t>
      </w:r>
      <w:r>
        <w:rPr>
          <w:spacing w:val="-11"/>
        </w:rPr>
        <w:t xml:space="preserve"> </w:t>
      </w:r>
      <w:r>
        <w:rPr>
          <w:spacing w:val="-2"/>
        </w:rPr>
        <w:t>invited</w:t>
      </w:r>
      <w:r>
        <w:rPr>
          <w:spacing w:val="-6"/>
        </w:rPr>
        <w:t xml:space="preserve"> </w:t>
      </w:r>
      <w:r>
        <w:rPr>
          <w:spacing w:val="-2"/>
        </w:rPr>
        <w:t>shall</w:t>
      </w:r>
      <w:r>
        <w:rPr>
          <w:spacing w:val="-8"/>
        </w:rPr>
        <w:t xml:space="preserve"> </w:t>
      </w:r>
      <w:r>
        <w:rPr>
          <w:spacing w:val="-2"/>
        </w:rPr>
        <w:t>not</w:t>
      </w:r>
      <w:r>
        <w:rPr>
          <w:spacing w:val="-7"/>
        </w:rPr>
        <w:t xml:space="preserve"> </w:t>
      </w:r>
      <w:r>
        <w:rPr>
          <w:spacing w:val="-2"/>
        </w:rPr>
        <w:t>be</w:t>
      </w:r>
      <w:r>
        <w:rPr>
          <w:spacing w:val="-6"/>
        </w:rPr>
        <w:t xml:space="preserve"> </w:t>
      </w:r>
      <w:r>
        <w:rPr>
          <w:spacing w:val="-2"/>
        </w:rPr>
        <w:t>entitled</w:t>
      </w:r>
      <w:r>
        <w:rPr>
          <w:spacing w:val="-6"/>
        </w:rPr>
        <w:t xml:space="preserve"> </w:t>
      </w:r>
      <w:r>
        <w:rPr>
          <w:spacing w:val="-2"/>
        </w:rPr>
        <w:t>to</w:t>
      </w:r>
      <w:r>
        <w:rPr>
          <w:spacing w:val="-8"/>
        </w:rPr>
        <w:t xml:space="preserve"> </w:t>
      </w:r>
      <w:r>
        <w:rPr>
          <w:spacing w:val="-2"/>
        </w:rPr>
        <w:t>vote</w:t>
      </w:r>
      <w:r>
        <w:rPr>
          <w:spacing w:val="-10"/>
        </w:rPr>
        <w:t xml:space="preserve"> </w:t>
      </w:r>
      <w:r>
        <w:rPr>
          <w:spacing w:val="-2"/>
        </w:rPr>
        <w:t>at</w:t>
      </w:r>
      <w:r>
        <w:rPr>
          <w:spacing w:val="-6"/>
        </w:rPr>
        <w:t xml:space="preserve"> </w:t>
      </w:r>
      <w:r>
        <w:rPr>
          <w:spacing w:val="-2"/>
        </w:rPr>
        <w:t>any</w:t>
      </w:r>
      <w:r>
        <w:rPr>
          <w:spacing w:val="-6"/>
        </w:rPr>
        <w:t xml:space="preserve"> </w:t>
      </w:r>
      <w:r>
        <w:rPr>
          <w:spacing w:val="-2"/>
        </w:rPr>
        <w:t>meeting</w:t>
      </w:r>
      <w:r>
        <w:rPr>
          <w:spacing w:val="-12"/>
        </w:rPr>
        <w:t xml:space="preserve"> </w:t>
      </w:r>
      <w:r>
        <w:rPr>
          <w:spacing w:val="-2"/>
        </w:rPr>
        <w:t xml:space="preserve">of </w:t>
      </w:r>
      <w:r>
        <w:t>the Council and shall not count towards the quorum.</w:t>
      </w:r>
    </w:p>
    <w:p w14:paraId="30F43E9D" w14:textId="77777777" w:rsidR="00D36A27" w:rsidRDefault="007C2920">
      <w:pPr>
        <w:spacing w:before="162"/>
        <w:ind w:left="3822"/>
        <w:jc w:val="both"/>
        <w:rPr>
          <w:i/>
        </w:rPr>
      </w:pPr>
      <w:r>
        <w:rPr>
          <w:i/>
        </w:rPr>
        <w:t>Teleconference</w:t>
      </w:r>
      <w:r>
        <w:rPr>
          <w:i/>
          <w:spacing w:val="67"/>
        </w:rPr>
        <w:t xml:space="preserve"> </w:t>
      </w:r>
      <w:r>
        <w:rPr>
          <w:i/>
          <w:spacing w:val="-2"/>
        </w:rPr>
        <w:t>meeting</w:t>
      </w:r>
    </w:p>
    <w:p w14:paraId="30F43E9E" w14:textId="77777777" w:rsidR="00D36A27" w:rsidRDefault="007C2920">
      <w:pPr>
        <w:pStyle w:val="ListParagraph"/>
        <w:widowControl w:val="0"/>
        <w:numPr>
          <w:ilvl w:val="0"/>
          <w:numId w:val="101"/>
        </w:numPr>
        <w:tabs>
          <w:tab w:val="left" w:pos="2317"/>
        </w:tabs>
        <w:autoSpaceDE w:val="0"/>
        <w:autoSpaceDN w:val="0"/>
        <w:spacing w:before="71" w:after="0" w:line="249" w:lineRule="auto"/>
        <w:ind w:right="218" w:firstLine="480"/>
        <w:contextualSpacing w:val="0"/>
        <w:jc w:val="both"/>
      </w:pPr>
      <w:r>
        <w:rPr>
          <w:spacing w:val="-8"/>
        </w:rPr>
        <w:t>In</w:t>
      </w:r>
      <w:r>
        <w:rPr>
          <w:spacing w:val="-6"/>
        </w:rPr>
        <w:t xml:space="preserve"> </w:t>
      </w:r>
      <w:r>
        <w:rPr>
          <w:spacing w:val="-8"/>
        </w:rPr>
        <w:t>addition</w:t>
      </w:r>
      <w:r>
        <w:rPr>
          <w:spacing w:val="-6"/>
        </w:rPr>
        <w:t xml:space="preserve"> </w:t>
      </w:r>
      <w:r>
        <w:rPr>
          <w:spacing w:val="-8"/>
        </w:rPr>
        <w:t>to</w:t>
      </w:r>
      <w:r>
        <w:rPr>
          <w:spacing w:val="-6"/>
        </w:rPr>
        <w:t xml:space="preserve"> </w:t>
      </w:r>
      <w:r>
        <w:rPr>
          <w:spacing w:val="-8"/>
        </w:rPr>
        <w:t>meeting</w:t>
      </w:r>
      <w:r>
        <w:rPr>
          <w:spacing w:val="-5"/>
        </w:rPr>
        <w:t xml:space="preserve"> </w:t>
      </w:r>
      <w:r>
        <w:rPr>
          <w:spacing w:val="-8"/>
        </w:rPr>
        <w:t>with</w:t>
      </w:r>
      <w:r>
        <w:rPr>
          <w:spacing w:val="-6"/>
        </w:rPr>
        <w:t xml:space="preserve"> </w:t>
      </w:r>
      <w:r>
        <w:rPr>
          <w:spacing w:val="-8"/>
        </w:rPr>
        <w:t>all</w:t>
      </w:r>
      <w:r>
        <w:rPr>
          <w:spacing w:val="-6"/>
        </w:rPr>
        <w:t xml:space="preserve"> </w:t>
      </w:r>
      <w:r>
        <w:rPr>
          <w:spacing w:val="-8"/>
        </w:rPr>
        <w:t>participants</w:t>
      </w:r>
      <w:r>
        <w:rPr>
          <w:spacing w:val="-6"/>
        </w:rPr>
        <w:t xml:space="preserve"> </w:t>
      </w:r>
      <w:r>
        <w:rPr>
          <w:spacing w:val="-8"/>
        </w:rPr>
        <w:t>physically</w:t>
      </w:r>
      <w:r>
        <w:rPr>
          <w:spacing w:val="-5"/>
        </w:rPr>
        <w:t xml:space="preserve"> </w:t>
      </w:r>
      <w:r>
        <w:rPr>
          <w:spacing w:val="-8"/>
        </w:rPr>
        <w:t>present,</w:t>
      </w:r>
      <w:r>
        <w:rPr>
          <w:spacing w:val="-6"/>
        </w:rPr>
        <w:t xml:space="preserve"> </w:t>
      </w:r>
      <w:r>
        <w:rPr>
          <w:spacing w:val="-8"/>
        </w:rPr>
        <w:t>the</w:t>
      </w:r>
      <w:r>
        <w:rPr>
          <w:spacing w:val="-6"/>
        </w:rPr>
        <w:t xml:space="preserve"> </w:t>
      </w:r>
      <w:r>
        <w:rPr>
          <w:spacing w:val="-8"/>
        </w:rPr>
        <w:t xml:space="preserve">Council </w:t>
      </w:r>
      <w:r>
        <w:t>may</w:t>
      </w:r>
      <w:r>
        <w:rPr>
          <w:spacing w:val="-14"/>
        </w:rPr>
        <w:t xml:space="preserve"> </w:t>
      </w:r>
      <w:r>
        <w:t>hold</w:t>
      </w:r>
      <w:r>
        <w:rPr>
          <w:spacing w:val="-14"/>
        </w:rPr>
        <w:t xml:space="preserve"> </w:t>
      </w:r>
      <w:r>
        <w:t>or</w:t>
      </w:r>
      <w:r>
        <w:rPr>
          <w:spacing w:val="-14"/>
        </w:rPr>
        <w:t xml:space="preserve"> </w:t>
      </w:r>
      <w:r>
        <w:t>continue</w:t>
      </w:r>
      <w:r>
        <w:rPr>
          <w:spacing w:val="-13"/>
        </w:rPr>
        <w:t xml:space="preserve"> </w:t>
      </w:r>
      <w:r>
        <w:t>a</w:t>
      </w:r>
      <w:r>
        <w:rPr>
          <w:spacing w:val="-14"/>
        </w:rPr>
        <w:t xml:space="preserve"> </w:t>
      </w:r>
      <w:r>
        <w:t>meeting</w:t>
      </w:r>
      <w:r>
        <w:rPr>
          <w:spacing w:val="-14"/>
        </w:rPr>
        <w:t xml:space="preserve"> </w:t>
      </w:r>
      <w:r>
        <w:t>by</w:t>
      </w:r>
      <w:r>
        <w:rPr>
          <w:spacing w:val="-14"/>
        </w:rPr>
        <w:t xml:space="preserve"> </w:t>
      </w:r>
      <w:r>
        <w:t>the</w:t>
      </w:r>
      <w:r>
        <w:rPr>
          <w:spacing w:val="-13"/>
        </w:rPr>
        <w:t xml:space="preserve"> </w:t>
      </w:r>
      <w:r>
        <w:t>use</w:t>
      </w:r>
      <w:r>
        <w:rPr>
          <w:spacing w:val="-14"/>
        </w:rPr>
        <w:t xml:space="preserve"> </w:t>
      </w:r>
      <w:r>
        <w:t>of</w:t>
      </w:r>
      <w:r>
        <w:rPr>
          <w:spacing w:val="-14"/>
        </w:rPr>
        <w:t xml:space="preserve"> </w:t>
      </w:r>
      <w:r>
        <w:t>any</w:t>
      </w:r>
      <w:r>
        <w:rPr>
          <w:spacing w:val="-14"/>
        </w:rPr>
        <w:t xml:space="preserve"> </w:t>
      </w:r>
      <w:r>
        <w:t>means</w:t>
      </w:r>
      <w:r>
        <w:rPr>
          <w:spacing w:val="-13"/>
        </w:rPr>
        <w:t xml:space="preserve"> </w:t>
      </w:r>
      <w:r>
        <w:t>of</w:t>
      </w:r>
      <w:r>
        <w:rPr>
          <w:spacing w:val="-14"/>
        </w:rPr>
        <w:t xml:space="preserve"> </w:t>
      </w:r>
      <w:r>
        <w:t>communication</w:t>
      </w:r>
      <w:r>
        <w:rPr>
          <w:spacing w:val="-14"/>
        </w:rPr>
        <w:t xml:space="preserve"> </w:t>
      </w:r>
      <w:r>
        <w:t>by which all the participants</w:t>
      </w:r>
      <w:r>
        <w:rPr>
          <w:spacing w:val="-1"/>
        </w:rPr>
        <w:t xml:space="preserve"> </w:t>
      </w:r>
      <w:r>
        <w:t>can hear and</w:t>
      </w:r>
      <w:r>
        <w:rPr>
          <w:spacing w:val="-3"/>
        </w:rPr>
        <w:t xml:space="preserve"> </w:t>
      </w:r>
      <w:r>
        <w:t>be heard</w:t>
      </w:r>
      <w:r>
        <w:rPr>
          <w:spacing w:val="-1"/>
        </w:rPr>
        <w:t xml:space="preserve"> </w:t>
      </w:r>
      <w:r>
        <w:t>at the same time and such a meeting is referred to in this item as a “teleconference meeting”.</w:t>
      </w:r>
    </w:p>
    <w:p w14:paraId="30F43E9F" w14:textId="77777777" w:rsidR="00D36A27" w:rsidRDefault="007C2920">
      <w:pPr>
        <w:pStyle w:val="ListParagraph"/>
        <w:widowControl w:val="0"/>
        <w:numPr>
          <w:ilvl w:val="0"/>
          <w:numId w:val="101"/>
        </w:numPr>
        <w:tabs>
          <w:tab w:val="left" w:pos="2354"/>
        </w:tabs>
        <w:autoSpaceDE w:val="0"/>
        <w:autoSpaceDN w:val="0"/>
        <w:spacing w:before="124" w:after="0" w:line="249" w:lineRule="auto"/>
        <w:ind w:right="221" w:firstLine="480"/>
        <w:contextualSpacing w:val="0"/>
        <w:jc w:val="both"/>
      </w:pPr>
      <w:r>
        <w:t>A member of the Council, who participates in a teleconference meeting shall be taken for all purposes to have been present at the meeting.</w:t>
      </w:r>
    </w:p>
    <w:p w14:paraId="30F43EA0" w14:textId="77777777" w:rsidR="00D36A27" w:rsidRDefault="007C2920">
      <w:pPr>
        <w:pStyle w:val="ListParagraph"/>
        <w:widowControl w:val="0"/>
        <w:numPr>
          <w:ilvl w:val="0"/>
          <w:numId w:val="101"/>
        </w:numPr>
        <w:tabs>
          <w:tab w:val="left" w:pos="2284"/>
        </w:tabs>
        <w:autoSpaceDE w:val="0"/>
        <w:autoSpaceDN w:val="0"/>
        <w:spacing w:before="102" w:after="0" w:line="249" w:lineRule="auto"/>
        <w:ind w:right="220" w:firstLine="480"/>
        <w:contextualSpacing w:val="0"/>
        <w:jc w:val="both"/>
      </w:pPr>
      <w:r>
        <w:t>The Council may establish procedure for teleconference meetings (including</w:t>
      </w:r>
      <w:r>
        <w:rPr>
          <w:spacing w:val="-2"/>
        </w:rPr>
        <w:t xml:space="preserve"> </w:t>
      </w:r>
      <w:r>
        <w:t>recording the minutes of such meetings) in its minutes book.</w:t>
      </w:r>
    </w:p>
    <w:p w14:paraId="30F43EA1" w14:textId="77777777" w:rsidR="00D36A27" w:rsidRDefault="00D36A27">
      <w:pPr>
        <w:pStyle w:val="ListParagraph"/>
        <w:spacing w:line="249" w:lineRule="auto"/>
        <w:sectPr w:rsidR="00D36A27">
          <w:pgSz w:w="11910" w:h="16840"/>
          <w:pgMar w:top="2920" w:right="1700" w:bottom="280" w:left="1700" w:header="2616" w:footer="0" w:gutter="0"/>
          <w:cols w:space="720"/>
        </w:sectPr>
      </w:pPr>
    </w:p>
    <w:p w14:paraId="30F43EA2" w14:textId="77777777" w:rsidR="00D36A27" w:rsidRDefault="007C2920">
      <w:pPr>
        <w:spacing w:before="90"/>
        <w:ind w:left="2351"/>
        <w:jc w:val="both"/>
        <w:rPr>
          <w:i/>
        </w:rPr>
      </w:pPr>
      <w:r>
        <w:rPr>
          <w:i/>
        </w:rPr>
        <w:lastRenderedPageBreak/>
        <w:t>Committees</w:t>
      </w:r>
      <w:r>
        <w:rPr>
          <w:i/>
          <w:spacing w:val="33"/>
        </w:rPr>
        <w:t xml:space="preserve"> </w:t>
      </w:r>
      <w:r>
        <w:rPr>
          <w:i/>
        </w:rPr>
        <w:t>of</w:t>
      </w:r>
      <w:r>
        <w:rPr>
          <w:i/>
          <w:spacing w:val="34"/>
        </w:rPr>
        <w:t xml:space="preserve"> </w:t>
      </w:r>
      <w:r>
        <w:rPr>
          <w:i/>
        </w:rPr>
        <w:t>the</w:t>
      </w:r>
      <w:r>
        <w:rPr>
          <w:i/>
          <w:spacing w:val="34"/>
        </w:rPr>
        <w:t xml:space="preserve"> </w:t>
      </w:r>
      <w:r>
        <w:rPr>
          <w:i/>
          <w:spacing w:val="-2"/>
        </w:rPr>
        <w:t>Council</w:t>
      </w:r>
    </w:p>
    <w:p w14:paraId="30F43EA3" w14:textId="77777777" w:rsidR="00D36A27" w:rsidRDefault="007C2920">
      <w:pPr>
        <w:pStyle w:val="ListParagraph"/>
        <w:widowControl w:val="0"/>
        <w:numPr>
          <w:ilvl w:val="0"/>
          <w:numId w:val="101"/>
        </w:numPr>
        <w:tabs>
          <w:tab w:val="left" w:pos="1079"/>
        </w:tabs>
        <w:autoSpaceDE w:val="0"/>
        <w:autoSpaceDN w:val="0"/>
        <w:spacing w:before="90" w:after="0" w:line="249" w:lineRule="auto"/>
        <w:ind w:left="220" w:right="1564" w:firstLine="480"/>
        <w:contextualSpacing w:val="0"/>
        <w:jc w:val="both"/>
      </w:pPr>
      <w:r>
        <w:t>Subject to</w:t>
      </w:r>
      <w:r>
        <w:rPr>
          <w:spacing w:val="-5"/>
        </w:rPr>
        <w:t xml:space="preserve"> </w:t>
      </w:r>
      <w:r>
        <w:t>standing</w:t>
      </w:r>
      <w:r>
        <w:rPr>
          <w:spacing w:val="-3"/>
        </w:rPr>
        <w:t xml:space="preserve"> </w:t>
      </w:r>
      <w:r>
        <w:t>orders made by</w:t>
      </w:r>
      <w:r>
        <w:rPr>
          <w:spacing w:val="-5"/>
        </w:rPr>
        <w:t xml:space="preserve"> </w:t>
      </w:r>
      <w:r>
        <w:t>the</w:t>
      </w:r>
      <w:r>
        <w:rPr>
          <w:spacing w:val="-1"/>
        </w:rPr>
        <w:t xml:space="preserve"> </w:t>
      </w:r>
      <w:r>
        <w:t>Council</w:t>
      </w:r>
      <w:r>
        <w:rPr>
          <w:spacing w:val="-5"/>
        </w:rPr>
        <w:t xml:space="preserve"> </w:t>
      </w:r>
      <w:r>
        <w:t>under this</w:t>
      </w:r>
      <w:r>
        <w:rPr>
          <w:spacing w:val="-14"/>
        </w:rPr>
        <w:t xml:space="preserve"> </w:t>
      </w:r>
      <w:r>
        <w:t>Act,</w:t>
      </w:r>
      <w:r>
        <w:rPr>
          <w:spacing w:val="-3"/>
        </w:rPr>
        <w:t xml:space="preserve"> </w:t>
      </w:r>
      <w:r>
        <w:t>the Council</w:t>
      </w:r>
      <w:r>
        <w:rPr>
          <w:spacing w:val="-1"/>
        </w:rPr>
        <w:t xml:space="preserve"> </w:t>
      </w:r>
      <w:r>
        <w:t>may</w:t>
      </w:r>
      <w:r>
        <w:rPr>
          <w:spacing w:val="-6"/>
        </w:rPr>
        <w:t xml:space="preserve"> </w:t>
      </w:r>
      <w:r>
        <w:t>appoint such number of standing</w:t>
      </w:r>
      <w:r>
        <w:rPr>
          <w:spacing w:val="-4"/>
        </w:rPr>
        <w:t xml:space="preserve"> </w:t>
      </w:r>
      <w:r>
        <w:t>and</w:t>
      </w:r>
      <w:r>
        <w:rPr>
          <w:spacing w:val="-4"/>
        </w:rPr>
        <w:t xml:space="preserve"> </w:t>
      </w:r>
      <w:r>
        <w:t>ad-</w:t>
      </w:r>
      <w:r>
        <w:rPr>
          <w:spacing w:val="-4"/>
        </w:rPr>
        <w:t xml:space="preserve"> </w:t>
      </w:r>
      <w:r>
        <w:t>hoc committees,</w:t>
      </w:r>
      <w:r>
        <w:rPr>
          <w:spacing w:val="-1"/>
        </w:rPr>
        <w:t xml:space="preserve"> </w:t>
      </w:r>
      <w:r>
        <w:t xml:space="preserve">as it deems fit to consider and report on any matter with which the Council is </w:t>
      </w:r>
      <w:r>
        <w:rPr>
          <w:spacing w:val="-2"/>
        </w:rPr>
        <w:t>concerned.</w:t>
      </w:r>
    </w:p>
    <w:p w14:paraId="30F43EA4" w14:textId="77777777" w:rsidR="00D36A27" w:rsidRDefault="007C2920">
      <w:pPr>
        <w:pStyle w:val="ListParagraph"/>
        <w:widowControl w:val="0"/>
        <w:numPr>
          <w:ilvl w:val="0"/>
          <w:numId w:val="101"/>
        </w:numPr>
        <w:tabs>
          <w:tab w:val="left" w:pos="1092"/>
        </w:tabs>
        <w:autoSpaceDE w:val="0"/>
        <w:autoSpaceDN w:val="0"/>
        <w:spacing w:before="123" w:after="0" w:line="249" w:lineRule="auto"/>
        <w:ind w:left="220" w:right="1565" w:firstLine="480"/>
        <w:contextualSpacing w:val="0"/>
        <w:jc w:val="both"/>
      </w:pPr>
      <w:r>
        <w:t>Every committee appointed under the provisions of paragraph 10 shall be presided over by</w:t>
      </w:r>
      <w:r>
        <w:rPr>
          <w:spacing w:val="-2"/>
        </w:rPr>
        <w:t xml:space="preserve"> </w:t>
      </w:r>
      <w:r>
        <w:t>a member of</w:t>
      </w:r>
      <w:r>
        <w:rPr>
          <w:spacing w:val="-1"/>
        </w:rPr>
        <w:t xml:space="preserve"> </w:t>
      </w:r>
      <w:r>
        <w:t>the Council, and shall be made up of such number of persons, as the Council may determine in each case.</w:t>
      </w:r>
    </w:p>
    <w:p w14:paraId="30F43EA5" w14:textId="77777777" w:rsidR="00D36A27" w:rsidRDefault="007C2920">
      <w:pPr>
        <w:pStyle w:val="ListParagraph"/>
        <w:widowControl w:val="0"/>
        <w:numPr>
          <w:ilvl w:val="0"/>
          <w:numId w:val="101"/>
        </w:numPr>
        <w:tabs>
          <w:tab w:val="left" w:pos="1062"/>
        </w:tabs>
        <w:autoSpaceDE w:val="0"/>
        <w:autoSpaceDN w:val="0"/>
        <w:spacing w:before="147" w:after="0" w:line="249" w:lineRule="auto"/>
        <w:ind w:left="220" w:right="1564" w:firstLine="480"/>
        <w:contextualSpacing w:val="0"/>
        <w:jc w:val="both"/>
      </w:pPr>
      <w:r>
        <w:t>The</w:t>
      </w:r>
      <w:r>
        <w:rPr>
          <w:spacing w:val="-14"/>
        </w:rPr>
        <w:t xml:space="preserve"> </w:t>
      </w:r>
      <w:r>
        <w:t>decision</w:t>
      </w:r>
      <w:r>
        <w:rPr>
          <w:spacing w:val="-14"/>
        </w:rPr>
        <w:t xml:space="preserve"> </w:t>
      </w:r>
      <w:r>
        <w:t>of</w:t>
      </w:r>
      <w:r>
        <w:rPr>
          <w:spacing w:val="-12"/>
        </w:rPr>
        <w:t xml:space="preserve"> </w:t>
      </w:r>
      <w:r>
        <w:t>a</w:t>
      </w:r>
      <w:r>
        <w:rPr>
          <w:spacing w:val="-9"/>
        </w:rPr>
        <w:t xml:space="preserve"> </w:t>
      </w:r>
      <w:r>
        <w:t>committee</w:t>
      </w:r>
      <w:r>
        <w:rPr>
          <w:spacing w:val="-14"/>
        </w:rPr>
        <w:t xml:space="preserve"> </w:t>
      </w:r>
      <w:r>
        <w:t>shall</w:t>
      </w:r>
      <w:r>
        <w:rPr>
          <w:spacing w:val="-13"/>
        </w:rPr>
        <w:t xml:space="preserve"> </w:t>
      </w:r>
      <w:r>
        <w:t>have</w:t>
      </w:r>
      <w:r>
        <w:rPr>
          <w:spacing w:val="-13"/>
        </w:rPr>
        <w:t xml:space="preserve"> </w:t>
      </w:r>
      <w:r>
        <w:t>no</w:t>
      </w:r>
      <w:r>
        <w:rPr>
          <w:spacing w:val="-13"/>
        </w:rPr>
        <w:t xml:space="preserve"> </w:t>
      </w:r>
      <w:r>
        <w:t>effect</w:t>
      </w:r>
      <w:r>
        <w:rPr>
          <w:spacing w:val="-10"/>
        </w:rPr>
        <w:t xml:space="preserve"> </w:t>
      </w:r>
      <w:r>
        <w:t>until</w:t>
      </w:r>
      <w:r>
        <w:rPr>
          <w:spacing w:val="-12"/>
        </w:rPr>
        <w:t xml:space="preserve"> </w:t>
      </w:r>
      <w:r>
        <w:t>it</w:t>
      </w:r>
      <w:r>
        <w:rPr>
          <w:spacing w:val="-10"/>
        </w:rPr>
        <w:t xml:space="preserve"> </w:t>
      </w:r>
      <w:r>
        <w:t>is</w:t>
      </w:r>
      <w:r>
        <w:rPr>
          <w:spacing w:val="-13"/>
        </w:rPr>
        <w:t xml:space="preserve"> </w:t>
      </w:r>
      <w:r>
        <w:t>approved or ratified by the Council.</w:t>
      </w:r>
    </w:p>
    <w:p w14:paraId="30F43EA6" w14:textId="77777777" w:rsidR="00D36A27" w:rsidRDefault="007C2920">
      <w:pPr>
        <w:spacing w:before="182"/>
        <w:ind w:left="2485"/>
        <w:jc w:val="both"/>
        <w:rPr>
          <w:i/>
        </w:rPr>
      </w:pPr>
      <w:r>
        <w:rPr>
          <w:i/>
        </w:rPr>
        <w:t>Seal</w:t>
      </w:r>
      <w:r>
        <w:rPr>
          <w:i/>
          <w:spacing w:val="33"/>
        </w:rPr>
        <w:t xml:space="preserve"> </w:t>
      </w:r>
      <w:r>
        <w:rPr>
          <w:i/>
        </w:rPr>
        <w:t>of</w:t>
      </w:r>
      <w:r>
        <w:rPr>
          <w:i/>
          <w:spacing w:val="33"/>
        </w:rPr>
        <w:t xml:space="preserve"> </w:t>
      </w:r>
      <w:r>
        <w:rPr>
          <w:i/>
        </w:rPr>
        <w:t>the</w:t>
      </w:r>
      <w:r>
        <w:rPr>
          <w:i/>
          <w:spacing w:val="35"/>
        </w:rPr>
        <w:t xml:space="preserve"> </w:t>
      </w:r>
      <w:r>
        <w:rPr>
          <w:i/>
          <w:spacing w:val="-2"/>
        </w:rPr>
        <w:t>Commission</w:t>
      </w:r>
    </w:p>
    <w:p w14:paraId="30F43EA7" w14:textId="77777777" w:rsidR="00D36A27" w:rsidRDefault="007C2920">
      <w:pPr>
        <w:pStyle w:val="ListParagraph"/>
        <w:widowControl w:val="0"/>
        <w:numPr>
          <w:ilvl w:val="0"/>
          <w:numId w:val="101"/>
        </w:numPr>
        <w:tabs>
          <w:tab w:val="left" w:pos="1148"/>
        </w:tabs>
        <w:autoSpaceDE w:val="0"/>
        <w:autoSpaceDN w:val="0"/>
        <w:spacing w:before="71" w:after="0" w:line="249" w:lineRule="auto"/>
        <w:ind w:left="220" w:right="1564" w:firstLine="480"/>
        <w:contextualSpacing w:val="0"/>
        <w:jc w:val="both"/>
      </w:pPr>
      <w:r>
        <w:t>The affixing of the seal of the Commission shall be done and authenticated by the signature of the National Commissioner or such other member authorised by the Council to act for that purpose.</w:t>
      </w:r>
    </w:p>
    <w:p w14:paraId="30F43EA8" w14:textId="77777777" w:rsidR="00D36A27" w:rsidRDefault="007C2920">
      <w:pPr>
        <w:pStyle w:val="ListParagraph"/>
        <w:widowControl w:val="0"/>
        <w:numPr>
          <w:ilvl w:val="0"/>
          <w:numId w:val="101"/>
        </w:numPr>
        <w:tabs>
          <w:tab w:val="left" w:pos="1103"/>
        </w:tabs>
        <w:autoSpaceDE w:val="0"/>
        <w:autoSpaceDN w:val="0"/>
        <w:spacing w:before="103" w:after="0" w:line="249" w:lineRule="auto"/>
        <w:ind w:left="220" w:right="1560" w:firstLine="480"/>
        <w:contextualSpacing w:val="0"/>
        <w:jc w:val="both"/>
      </w:pPr>
      <w:r>
        <w:t xml:space="preserve">A contract or instrument which, if made by a person not being a </w:t>
      </w:r>
      <w:r>
        <w:rPr>
          <w:spacing w:val="-4"/>
        </w:rPr>
        <w:t>body</w:t>
      </w:r>
      <w:r>
        <w:rPr>
          <w:spacing w:val="-10"/>
        </w:rPr>
        <w:t xml:space="preserve"> </w:t>
      </w:r>
      <w:r>
        <w:rPr>
          <w:spacing w:val="-4"/>
        </w:rPr>
        <w:t>corporate,</w:t>
      </w:r>
      <w:r>
        <w:rPr>
          <w:spacing w:val="-5"/>
        </w:rPr>
        <w:t xml:space="preserve"> </w:t>
      </w:r>
      <w:r>
        <w:rPr>
          <w:spacing w:val="-4"/>
        </w:rPr>
        <w:t>shall</w:t>
      </w:r>
      <w:r>
        <w:rPr>
          <w:spacing w:val="-6"/>
        </w:rPr>
        <w:t xml:space="preserve"> </w:t>
      </w:r>
      <w:r>
        <w:rPr>
          <w:spacing w:val="-4"/>
        </w:rPr>
        <w:t>not be</w:t>
      </w:r>
      <w:r>
        <w:rPr>
          <w:spacing w:val="-7"/>
        </w:rPr>
        <w:t xml:space="preserve"> </w:t>
      </w:r>
      <w:r>
        <w:rPr>
          <w:spacing w:val="-4"/>
        </w:rPr>
        <w:t>required</w:t>
      </w:r>
      <w:r>
        <w:rPr>
          <w:spacing w:val="-7"/>
        </w:rPr>
        <w:t xml:space="preserve"> </w:t>
      </w:r>
      <w:r>
        <w:rPr>
          <w:spacing w:val="-4"/>
        </w:rPr>
        <w:t>to</w:t>
      </w:r>
      <w:r>
        <w:rPr>
          <w:spacing w:val="-7"/>
        </w:rPr>
        <w:t xml:space="preserve"> </w:t>
      </w:r>
      <w:r>
        <w:rPr>
          <w:spacing w:val="-4"/>
        </w:rPr>
        <w:t>be</w:t>
      </w:r>
      <w:r>
        <w:rPr>
          <w:spacing w:val="-7"/>
        </w:rPr>
        <w:t xml:space="preserve"> </w:t>
      </w:r>
      <w:r>
        <w:rPr>
          <w:spacing w:val="-4"/>
        </w:rPr>
        <w:t>under seal,</w:t>
      </w:r>
      <w:r>
        <w:rPr>
          <w:spacing w:val="-9"/>
        </w:rPr>
        <w:t xml:space="preserve"> </w:t>
      </w:r>
      <w:r>
        <w:rPr>
          <w:spacing w:val="-4"/>
        </w:rPr>
        <w:t>may</w:t>
      </w:r>
      <w:r>
        <w:rPr>
          <w:spacing w:val="-10"/>
        </w:rPr>
        <w:t xml:space="preserve"> </w:t>
      </w:r>
      <w:r>
        <w:rPr>
          <w:spacing w:val="-4"/>
        </w:rPr>
        <w:t>be</w:t>
      </w:r>
      <w:r>
        <w:rPr>
          <w:spacing w:val="-8"/>
        </w:rPr>
        <w:t xml:space="preserve"> </w:t>
      </w:r>
      <w:r>
        <w:rPr>
          <w:spacing w:val="-4"/>
        </w:rPr>
        <w:t>made or</w:t>
      </w:r>
      <w:r>
        <w:rPr>
          <w:spacing w:val="-8"/>
        </w:rPr>
        <w:t xml:space="preserve"> </w:t>
      </w:r>
      <w:r>
        <w:rPr>
          <w:spacing w:val="-4"/>
        </w:rPr>
        <w:t xml:space="preserve">executed </w:t>
      </w:r>
      <w:r>
        <w:t>by the National Commissioner or by any other officer or staff specifically authorised by the National Commissioner to act for that purpose.</w:t>
      </w:r>
    </w:p>
    <w:p w14:paraId="30F43EA9" w14:textId="77777777" w:rsidR="00D36A27" w:rsidRDefault="007C2920">
      <w:pPr>
        <w:pStyle w:val="ListParagraph"/>
        <w:widowControl w:val="0"/>
        <w:numPr>
          <w:ilvl w:val="0"/>
          <w:numId w:val="101"/>
        </w:numPr>
        <w:tabs>
          <w:tab w:val="left" w:pos="1112"/>
        </w:tabs>
        <w:autoSpaceDE w:val="0"/>
        <w:autoSpaceDN w:val="0"/>
        <w:spacing w:before="105" w:after="0" w:line="249" w:lineRule="auto"/>
        <w:ind w:left="220" w:right="1563" w:firstLine="480"/>
        <w:contextualSpacing w:val="0"/>
        <w:jc w:val="both"/>
      </w:pPr>
      <w:r>
        <w:t>A document purporting to be a contract, an instrument, or other document</w:t>
      </w:r>
      <w:r>
        <w:rPr>
          <w:spacing w:val="-2"/>
        </w:rPr>
        <w:t xml:space="preserve"> </w:t>
      </w:r>
      <w:r>
        <w:t>signed</w:t>
      </w:r>
      <w:r>
        <w:rPr>
          <w:spacing w:val="-8"/>
        </w:rPr>
        <w:t xml:space="preserve"> </w:t>
      </w:r>
      <w:r>
        <w:t>or</w:t>
      </w:r>
      <w:r>
        <w:rPr>
          <w:spacing w:val="-3"/>
        </w:rPr>
        <w:t xml:space="preserve"> </w:t>
      </w:r>
      <w:r>
        <w:t>sealed</w:t>
      </w:r>
      <w:r>
        <w:rPr>
          <w:spacing w:val="-3"/>
        </w:rPr>
        <w:t xml:space="preserve"> </w:t>
      </w:r>
      <w:r>
        <w:t>on</w:t>
      </w:r>
      <w:r>
        <w:rPr>
          <w:spacing w:val="-4"/>
        </w:rPr>
        <w:t xml:space="preserve"> </w:t>
      </w:r>
      <w:r>
        <w:t>behalf of the</w:t>
      </w:r>
      <w:r>
        <w:rPr>
          <w:spacing w:val="-1"/>
        </w:rPr>
        <w:t xml:space="preserve"> </w:t>
      </w:r>
      <w:r>
        <w:t>Commission shall be</w:t>
      </w:r>
      <w:r>
        <w:rPr>
          <w:spacing w:val="-6"/>
        </w:rPr>
        <w:t xml:space="preserve"> </w:t>
      </w:r>
      <w:r>
        <w:t xml:space="preserve">received in </w:t>
      </w:r>
      <w:r>
        <w:rPr>
          <w:spacing w:val="-2"/>
        </w:rPr>
        <w:t>evidence</w:t>
      </w:r>
      <w:r>
        <w:rPr>
          <w:spacing w:val="-12"/>
        </w:rPr>
        <w:t xml:space="preserve"> </w:t>
      </w:r>
      <w:r>
        <w:rPr>
          <w:spacing w:val="-2"/>
        </w:rPr>
        <w:t>and</w:t>
      </w:r>
      <w:r>
        <w:rPr>
          <w:spacing w:val="-10"/>
        </w:rPr>
        <w:t xml:space="preserve"> </w:t>
      </w:r>
      <w:r>
        <w:rPr>
          <w:spacing w:val="-2"/>
        </w:rPr>
        <w:t>shall,</w:t>
      </w:r>
      <w:r>
        <w:rPr>
          <w:spacing w:val="-9"/>
        </w:rPr>
        <w:t xml:space="preserve"> </w:t>
      </w:r>
      <w:r>
        <w:rPr>
          <w:spacing w:val="-2"/>
        </w:rPr>
        <w:t>unless</w:t>
      </w:r>
      <w:r>
        <w:rPr>
          <w:spacing w:val="-9"/>
        </w:rPr>
        <w:t xml:space="preserve"> </w:t>
      </w:r>
      <w:r>
        <w:rPr>
          <w:spacing w:val="-2"/>
        </w:rPr>
        <w:t>the</w:t>
      </w:r>
      <w:r>
        <w:rPr>
          <w:spacing w:val="-10"/>
        </w:rPr>
        <w:t xml:space="preserve"> </w:t>
      </w:r>
      <w:r>
        <w:rPr>
          <w:spacing w:val="-2"/>
        </w:rPr>
        <w:t>contrary</w:t>
      </w:r>
      <w:r>
        <w:rPr>
          <w:spacing w:val="-12"/>
        </w:rPr>
        <w:t xml:space="preserve"> </w:t>
      </w:r>
      <w:r>
        <w:rPr>
          <w:spacing w:val="-2"/>
        </w:rPr>
        <w:t>is</w:t>
      </w:r>
      <w:r>
        <w:rPr>
          <w:spacing w:val="-9"/>
        </w:rPr>
        <w:t xml:space="preserve"> </w:t>
      </w:r>
      <w:r>
        <w:rPr>
          <w:spacing w:val="-2"/>
        </w:rPr>
        <w:t>proved,</w:t>
      </w:r>
      <w:r>
        <w:rPr>
          <w:spacing w:val="-11"/>
        </w:rPr>
        <w:t xml:space="preserve"> </w:t>
      </w:r>
      <w:r>
        <w:rPr>
          <w:spacing w:val="-2"/>
        </w:rPr>
        <w:t>be</w:t>
      </w:r>
      <w:r>
        <w:rPr>
          <w:spacing w:val="-10"/>
        </w:rPr>
        <w:t xml:space="preserve"> </w:t>
      </w:r>
      <w:r>
        <w:rPr>
          <w:spacing w:val="-2"/>
        </w:rPr>
        <w:t>presumed,</w:t>
      </w:r>
      <w:r>
        <w:rPr>
          <w:spacing w:val="-9"/>
        </w:rPr>
        <w:t xml:space="preserve"> </w:t>
      </w:r>
      <w:r>
        <w:rPr>
          <w:spacing w:val="-2"/>
        </w:rPr>
        <w:t>without</w:t>
      </w:r>
      <w:r>
        <w:rPr>
          <w:spacing w:val="-8"/>
        </w:rPr>
        <w:t xml:space="preserve"> </w:t>
      </w:r>
      <w:r>
        <w:rPr>
          <w:spacing w:val="-2"/>
        </w:rPr>
        <w:t xml:space="preserve">further </w:t>
      </w:r>
      <w:r>
        <w:t>proof, to have been so signed and sealed.</w:t>
      </w:r>
    </w:p>
    <w:p w14:paraId="30F43EAA" w14:textId="77777777" w:rsidR="00D36A27" w:rsidRDefault="007C2920">
      <w:pPr>
        <w:spacing w:before="183"/>
        <w:ind w:left="2898"/>
        <w:rPr>
          <w:i/>
        </w:rPr>
      </w:pPr>
      <w:r>
        <w:rPr>
          <w:i/>
          <w:spacing w:val="-2"/>
        </w:rPr>
        <w:t>Miscellaneous</w:t>
      </w:r>
    </w:p>
    <w:p w14:paraId="30F43EAB" w14:textId="77777777" w:rsidR="00D36A27" w:rsidRDefault="007C2920">
      <w:pPr>
        <w:pStyle w:val="ListParagraph"/>
        <w:widowControl w:val="0"/>
        <w:numPr>
          <w:ilvl w:val="0"/>
          <w:numId w:val="101"/>
        </w:numPr>
        <w:tabs>
          <w:tab w:val="left" w:pos="1081"/>
        </w:tabs>
        <w:autoSpaceDE w:val="0"/>
        <w:autoSpaceDN w:val="0"/>
        <w:spacing w:before="91" w:after="0" w:line="249" w:lineRule="auto"/>
        <w:ind w:left="220" w:right="1564" w:firstLine="480"/>
        <w:contextualSpacing w:val="0"/>
        <w:jc w:val="left"/>
      </w:pPr>
      <w:r>
        <w:t>The validity</w:t>
      </w:r>
      <w:r>
        <w:rPr>
          <w:spacing w:val="-8"/>
        </w:rPr>
        <w:t xml:space="preserve"> </w:t>
      </w:r>
      <w:r>
        <w:t>of a</w:t>
      </w:r>
      <w:r>
        <w:rPr>
          <w:spacing w:val="-1"/>
        </w:rPr>
        <w:t xml:space="preserve"> </w:t>
      </w:r>
      <w:r>
        <w:t>proceeding</w:t>
      </w:r>
      <w:r>
        <w:rPr>
          <w:spacing w:val="-4"/>
        </w:rPr>
        <w:t xml:space="preserve"> </w:t>
      </w:r>
      <w:r>
        <w:t>of the Council or its committee is</w:t>
      </w:r>
      <w:r>
        <w:rPr>
          <w:spacing w:val="-4"/>
        </w:rPr>
        <w:t xml:space="preserve"> </w:t>
      </w:r>
      <w:r>
        <w:t>not adversely affected by —</w:t>
      </w:r>
    </w:p>
    <w:p w14:paraId="30F43EAC" w14:textId="77777777" w:rsidR="00D36A27" w:rsidRDefault="007C2920">
      <w:pPr>
        <w:pStyle w:val="ListParagraph"/>
        <w:widowControl w:val="0"/>
        <w:numPr>
          <w:ilvl w:val="1"/>
          <w:numId w:val="101"/>
        </w:numPr>
        <w:tabs>
          <w:tab w:val="left" w:pos="1121"/>
        </w:tabs>
        <w:autoSpaceDE w:val="0"/>
        <w:autoSpaceDN w:val="0"/>
        <w:spacing w:before="81" w:after="0" w:line="240" w:lineRule="auto"/>
        <w:ind w:left="1121" w:hanging="421"/>
        <w:contextualSpacing w:val="0"/>
      </w:pPr>
      <w:r>
        <w:t>any</w:t>
      </w:r>
      <w:r>
        <w:rPr>
          <w:spacing w:val="-6"/>
        </w:rPr>
        <w:t xml:space="preserve"> </w:t>
      </w:r>
      <w:r>
        <w:t>vacancy</w:t>
      </w:r>
      <w:r>
        <w:rPr>
          <w:spacing w:val="-1"/>
        </w:rPr>
        <w:t xml:space="preserve"> </w:t>
      </w:r>
      <w:r>
        <w:t>in</w:t>
      </w:r>
      <w:r>
        <w:rPr>
          <w:spacing w:val="-1"/>
        </w:rPr>
        <w:t xml:space="preserve"> </w:t>
      </w:r>
      <w:r>
        <w:t>the</w:t>
      </w:r>
      <w:r>
        <w:rPr>
          <w:spacing w:val="2"/>
        </w:rPr>
        <w:t xml:space="preserve"> </w:t>
      </w:r>
      <w:r>
        <w:t>membership</w:t>
      </w:r>
      <w:r>
        <w:rPr>
          <w:spacing w:val="1"/>
        </w:rPr>
        <w:t xml:space="preserve"> </w:t>
      </w:r>
      <w:r>
        <w:t>of</w:t>
      </w:r>
      <w:r>
        <w:rPr>
          <w:spacing w:val="4"/>
        </w:rPr>
        <w:t xml:space="preserve"> </w:t>
      </w:r>
      <w:r>
        <w:t>the</w:t>
      </w:r>
      <w:r>
        <w:rPr>
          <w:spacing w:val="1"/>
        </w:rPr>
        <w:t xml:space="preserve"> </w:t>
      </w:r>
      <w:r>
        <w:t>Council</w:t>
      </w:r>
      <w:r>
        <w:rPr>
          <w:spacing w:val="2"/>
        </w:rPr>
        <w:t xml:space="preserve"> </w:t>
      </w:r>
      <w:r>
        <w:rPr>
          <w:spacing w:val="-10"/>
        </w:rPr>
        <w:t>;</w:t>
      </w:r>
    </w:p>
    <w:p w14:paraId="30F43EAD" w14:textId="77777777" w:rsidR="00D36A27" w:rsidRDefault="007C2920">
      <w:pPr>
        <w:pStyle w:val="ListParagraph"/>
        <w:widowControl w:val="0"/>
        <w:numPr>
          <w:ilvl w:val="1"/>
          <w:numId w:val="101"/>
        </w:numPr>
        <w:tabs>
          <w:tab w:val="left" w:pos="1055"/>
        </w:tabs>
        <w:autoSpaceDE w:val="0"/>
        <w:autoSpaceDN w:val="0"/>
        <w:spacing w:before="51" w:after="0" w:line="249" w:lineRule="auto"/>
        <w:ind w:left="460" w:right="1564" w:firstLine="240"/>
        <w:contextualSpacing w:val="0"/>
      </w:pPr>
      <w:r>
        <w:t>any</w:t>
      </w:r>
      <w:r>
        <w:rPr>
          <w:spacing w:val="-3"/>
        </w:rPr>
        <w:t xml:space="preserve"> </w:t>
      </w:r>
      <w:r>
        <w:t>defect</w:t>
      </w:r>
      <w:r>
        <w:rPr>
          <w:spacing w:val="-2"/>
        </w:rPr>
        <w:t xml:space="preserve"> </w:t>
      </w:r>
      <w:r>
        <w:t>in</w:t>
      </w:r>
      <w:r>
        <w:rPr>
          <w:spacing w:val="-3"/>
        </w:rPr>
        <w:t xml:space="preserve"> </w:t>
      </w:r>
      <w:r>
        <w:t>the</w:t>
      </w:r>
      <w:r>
        <w:rPr>
          <w:spacing w:val="-4"/>
        </w:rPr>
        <w:t xml:space="preserve"> </w:t>
      </w:r>
      <w:r>
        <w:t>appointment</w:t>
      </w:r>
      <w:r>
        <w:rPr>
          <w:spacing w:val="-5"/>
        </w:rPr>
        <w:t xml:space="preserve"> </w:t>
      </w:r>
      <w:r>
        <w:t>of a</w:t>
      </w:r>
      <w:r>
        <w:rPr>
          <w:spacing w:val="-5"/>
        </w:rPr>
        <w:t xml:space="preserve"> </w:t>
      </w:r>
      <w:r>
        <w:t>member</w:t>
      </w:r>
      <w:r>
        <w:rPr>
          <w:spacing w:val="-5"/>
        </w:rPr>
        <w:t xml:space="preserve"> </w:t>
      </w:r>
      <w:r>
        <w:t>of</w:t>
      </w:r>
      <w:r>
        <w:rPr>
          <w:spacing w:val="-6"/>
        </w:rPr>
        <w:t xml:space="preserve"> </w:t>
      </w:r>
      <w:r>
        <w:t>the</w:t>
      </w:r>
      <w:r>
        <w:rPr>
          <w:spacing w:val="-3"/>
        </w:rPr>
        <w:t xml:space="preserve"> </w:t>
      </w:r>
      <w:r>
        <w:t>Council,</w:t>
      </w:r>
      <w:r>
        <w:rPr>
          <w:spacing w:val="-3"/>
        </w:rPr>
        <w:t xml:space="preserve"> </w:t>
      </w:r>
      <w:r>
        <w:t>staff,</w:t>
      </w:r>
      <w:r>
        <w:rPr>
          <w:spacing w:val="-3"/>
        </w:rPr>
        <w:t xml:space="preserve"> </w:t>
      </w:r>
      <w:r>
        <w:t>or committee ; or</w:t>
      </w:r>
    </w:p>
    <w:p w14:paraId="30F43EAE" w14:textId="77777777" w:rsidR="00D36A27" w:rsidRDefault="007C2920">
      <w:pPr>
        <w:pStyle w:val="ListParagraph"/>
        <w:widowControl w:val="0"/>
        <w:numPr>
          <w:ilvl w:val="1"/>
          <w:numId w:val="101"/>
        </w:numPr>
        <w:tabs>
          <w:tab w:val="left" w:pos="1030"/>
        </w:tabs>
        <w:autoSpaceDE w:val="0"/>
        <w:autoSpaceDN w:val="0"/>
        <w:spacing w:before="2" w:after="0" w:line="240" w:lineRule="auto"/>
        <w:ind w:left="1030" w:hanging="330"/>
        <w:contextualSpacing w:val="0"/>
      </w:pPr>
      <w:r>
        <w:t>reason</w:t>
      </w:r>
      <w:r>
        <w:rPr>
          <w:spacing w:val="-15"/>
        </w:rPr>
        <w:t xml:space="preserve"> </w:t>
      </w:r>
      <w:r>
        <w:t>that</w:t>
      </w:r>
      <w:r>
        <w:rPr>
          <w:spacing w:val="-13"/>
        </w:rPr>
        <w:t xml:space="preserve"> </w:t>
      </w:r>
      <w:r>
        <w:t>a</w:t>
      </w:r>
      <w:r>
        <w:rPr>
          <w:spacing w:val="-15"/>
        </w:rPr>
        <w:t xml:space="preserve"> </w:t>
      </w:r>
      <w:r>
        <w:t>person</w:t>
      </w:r>
      <w:r>
        <w:rPr>
          <w:spacing w:val="-13"/>
        </w:rPr>
        <w:t xml:space="preserve"> </w:t>
      </w:r>
      <w:r>
        <w:t>not</w:t>
      </w:r>
      <w:r>
        <w:rPr>
          <w:spacing w:val="-12"/>
        </w:rPr>
        <w:t xml:space="preserve"> </w:t>
      </w:r>
      <w:r>
        <w:t>entitled</w:t>
      </w:r>
      <w:r>
        <w:rPr>
          <w:spacing w:val="-10"/>
        </w:rPr>
        <w:t xml:space="preserve"> </w:t>
      </w:r>
      <w:r>
        <w:t>to</w:t>
      </w:r>
      <w:r>
        <w:rPr>
          <w:spacing w:val="-12"/>
        </w:rPr>
        <w:t xml:space="preserve"> </w:t>
      </w:r>
      <w:r>
        <w:t>do</w:t>
      </w:r>
      <w:r>
        <w:rPr>
          <w:spacing w:val="-13"/>
        </w:rPr>
        <w:t xml:space="preserve"> </w:t>
      </w:r>
      <w:r>
        <w:t>so</w:t>
      </w:r>
      <w:r>
        <w:rPr>
          <w:spacing w:val="-13"/>
        </w:rPr>
        <w:t xml:space="preserve"> </w:t>
      </w:r>
      <w:r>
        <w:t>took</w:t>
      </w:r>
      <w:r>
        <w:rPr>
          <w:spacing w:val="-15"/>
        </w:rPr>
        <w:t xml:space="preserve"> </w:t>
      </w:r>
      <w:r>
        <w:t>part</w:t>
      </w:r>
      <w:r>
        <w:rPr>
          <w:spacing w:val="-13"/>
        </w:rPr>
        <w:t xml:space="preserve"> </w:t>
      </w:r>
      <w:r>
        <w:t>in</w:t>
      </w:r>
      <w:r>
        <w:rPr>
          <w:spacing w:val="-10"/>
        </w:rPr>
        <w:t xml:space="preserve"> </w:t>
      </w:r>
      <w:r>
        <w:t>the</w:t>
      </w:r>
      <w:r>
        <w:rPr>
          <w:spacing w:val="-12"/>
        </w:rPr>
        <w:t xml:space="preserve"> </w:t>
      </w:r>
      <w:r>
        <w:rPr>
          <w:spacing w:val="-2"/>
        </w:rPr>
        <w:t>proceeding.</w:t>
      </w:r>
    </w:p>
    <w:p w14:paraId="30F43EAF" w14:textId="77777777" w:rsidR="00D36A27" w:rsidRDefault="007C2920">
      <w:pPr>
        <w:pStyle w:val="ListParagraph"/>
        <w:widowControl w:val="0"/>
        <w:numPr>
          <w:ilvl w:val="0"/>
          <w:numId w:val="101"/>
        </w:numPr>
        <w:tabs>
          <w:tab w:val="left" w:pos="1134"/>
        </w:tabs>
        <w:autoSpaceDE w:val="0"/>
        <w:autoSpaceDN w:val="0"/>
        <w:spacing w:before="131" w:after="0" w:line="249" w:lineRule="auto"/>
        <w:ind w:left="220" w:right="1564" w:firstLine="480"/>
        <w:contextualSpacing w:val="0"/>
        <w:jc w:val="both"/>
      </w:pPr>
      <w:r>
        <w:t>A member of the Council or any of its committees, who has a personal interest in any contract or arrangement entered into or proposed to be considered by the Commission shall —</w:t>
      </w:r>
    </w:p>
    <w:p w14:paraId="30F43EB0" w14:textId="77777777" w:rsidR="00D36A27" w:rsidRDefault="007C2920">
      <w:pPr>
        <w:pStyle w:val="ListParagraph"/>
        <w:widowControl w:val="0"/>
        <w:numPr>
          <w:ilvl w:val="1"/>
          <w:numId w:val="101"/>
        </w:numPr>
        <w:tabs>
          <w:tab w:val="left" w:pos="1053"/>
        </w:tabs>
        <w:autoSpaceDE w:val="0"/>
        <w:autoSpaceDN w:val="0"/>
        <w:spacing w:before="82" w:after="0" w:line="249" w:lineRule="auto"/>
        <w:ind w:left="220" w:right="1565" w:firstLine="480"/>
        <w:contextualSpacing w:val="0"/>
        <w:jc w:val="both"/>
      </w:pPr>
      <w:r>
        <w:t>disclose</w:t>
      </w:r>
      <w:r>
        <w:rPr>
          <w:spacing w:val="-7"/>
        </w:rPr>
        <w:t xml:space="preserve"> </w:t>
      </w:r>
      <w:r>
        <w:t>to</w:t>
      </w:r>
      <w:r>
        <w:rPr>
          <w:spacing w:val="-7"/>
        </w:rPr>
        <w:t xml:space="preserve"> </w:t>
      </w:r>
      <w:r>
        <w:t>the</w:t>
      </w:r>
      <w:r>
        <w:rPr>
          <w:spacing w:val="-8"/>
        </w:rPr>
        <w:t xml:space="preserve"> </w:t>
      </w:r>
      <w:r>
        <w:t>members</w:t>
      </w:r>
      <w:r>
        <w:rPr>
          <w:spacing w:val="-3"/>
        </w:rPr>
        <w:t xml:space="preserve"> </w:t>
      </w:r>
      <w:r>
        <w:t>of</w:t>
      </w:r>
      <w:r>
        <w:rPr>
          <w:spacing w:val="-8"/>
        </w:rPr>
        <w:t xml:space="preserve"> </w:t>
      </w:r>
      <w:r>
        <w:t>the</w:t>
      </w:r>
      <w:r>
        <w:rPr>
          <w:spacing w:val="-5"/>
        </w:rPr>
        <w:t xml:space="preserve"> </w:t>
      </w:r>
      <w:r>
        <w:t>Council</w:t>
      </w:r>
      <w:r>
        <w:rPr>
          <w:spacing w:val="-2"/>
        </w:rPr>
        <w:t xml:space="preserve"> </w:t>
      </w:r>
      <w:r>
        <w:t>the</w:t>
      </w:r>
      <w:r>
        <w:rPr>
          <w:spacing w:val="-4"/>
        </w:rPr>
        <w:t xml:space="preserve"> </w:t>
      </w:r>
      <w:r>
        <w:t>nature</w:t>
      </w:r>
      <w:r>
        <w:rPr>
          <w:spacing w:val="-6"/>
        </w:rPr>
        <w:t xml:space="preserve"> </w:t>
      </w:r>
      <w:r>
        <w:t>of</w:t>
      </w:r>
      <w:r>
        <w:rPr>
          <w:spacing w:val="-3"/>
        </w:rPr>
        <w:t xml:space="preserve"> </w:t>
      </w:r>
      <w:r>
        <w:t>the</w:t>
      </w:r>
      <w:r>
        <w:rPr>
          <w:spacing w:val="-1"/>
        </w:rPr>
        <w:t xml:space="preserve"> </w:t>
      </w:r>
      <w:r>
        <w:t>interest,</w:t>
      </w:r>
      <w:r>
        <w:rPr>
          <w:spacing w:val="-5"/>
        </w:rPr>
        <w:t xml:space="preserve"> </w:t>
      </w:r>
      <w:r>
        <w:t>in advance of any consideration of the matter ;</w:t>
      </w:r>
    </w:p>
    <w:p w14:paraId="30F43EB1" w14:textId="77777777" w:rsidR="00D36A27" w:rsidRDefault="007C2920">
      <w:pPr>
        <w:pStyle w:val="ListParagraph"/>
        <w:widowControl w:val="0"/>
        <w:numPr>
          <w:ilvl w:val="1"/>
          <w:numId w:val="101"/>
        </w:numPr>
        <w:tabs>
          <w:tab w:val="left" w:pos="1037"/>
        </w:tabs>
        <w:autoSpaceDE w:val="0"/>
        <w:autoSpaceDN w:val="0"/>
        <w:spacing w:before="2" w:after="0" w:line="249" w:lineRule="auto"/>
        <w:ind w:left="220" w:right="1565" w:firstLine="480"/>
        <w:contextualSpacing w:val="0"/>
        <w:jc w:val="both"/>
      </w:pPr>
      <w:r>
        <w:rPr>
          <w:spacing w:val="-2"/>
        </w:rPr>
        <w:t>not</w:t>
      </w:r>
      <w:r>
        <w:rPr>
          <w:spacing w:val="-8"/>
        </w:rPr>
        <w:t xml:space="preserve"> </w:t>
      </w:r>
      <w:r>
        <w:rPr>
          <w:spacing w:val="-2"/>
        </w:rPr>
        <w:t>influence</w:t>
      </w:r>
      <w:r>
        <w:rPr>
          <w:spacing w:val="-9"/>
        </w:rPr>
        <w:t xml:space="preserve"> </w:t>
      </w:r>
      <w:r>
        <w:rPr>
          <w:spacing w:val="-2"/>
        </w:rPr>
        <w:t>or</w:t>
      </w:r>
      <w:r>
        <w:rPr>
          <w:spacing w:val="-10"/>
        </w:rPr>
        <w:t xml:space="preserve"> </w:t>
      </w:r>
      <w:r>
        <w:rPr>
          <w:spacing w:val="-2"/>
        </w:rPr>
        <w:t>seek</w:t>
      </w:r>
      <w:r>
        <w:rPr>
          <w:spacing w:val="-10"/>
        </w:rPr>
        <w:t xml:space="preserve"> </w:t>
      </w:r>
      <w:r>
        <w:rPr>
          <w:spacing w:val="-2"/>
        </w:rPr>
        <w:t>to</w:t>
      </w:r>
      <w:r>
        <w:rPr>
          <w:spacing w:val="-8"/>
        </w:rPr>
        <w:t xml:space="preserve"> </w:t>
      </w:r>
      <w:r>
        <w:rPr>
          <w:spacing w:val="-2"/>
        </w:rPr>
        <w:t>influence</w:t>
      </w:r>
      <w:r>
        <w:rPr>
          <w:spacing w:val="-9"/>
        </w:rPr>
        <w:t xml:space="preserve"> </w:t>
      </w:r>
      <w:r>
        <w:rPr>
          <w:spacing w:val="-2"/>
        </w:rPr>
        <w:t>a</w:t>
      </w:r>
      <w:r>
        <w:rPr>
          <w:spacing w:val="-8"/>
        </w:rPr>
        <w:t xml:space="preserve"> </w:t>
      </w:r>
      <w:r>
        <w:rPr>
          <w:spacing w:val="-2"/>
        </w:rPr>
        <w:t>decision to</w:t>
      </w:r>
      <w:r>
        <w:rPr>
          <w:spacing w:val="-5"/>
        </w:rPr>
        <w:t xml:space="preserve"> </w:t>
      </w:r>
      <w:r>
        <w:rPr>
          <w:spacing w:val="-2"/>
        </w:rPr>
        <w:t>be</w:t>
      </w:r>
      <w:r>
        <w:rPr>
          <w:spacing w:val="-9"/>
        </w:rPr>
        <w:t xml:space="preserve"> </w:t>
      </w:r>
      <w:r>
        <w:rPr>
          <w:spacing w:val="-2"/>
        </w:rPr>
        <w:t>made</w:t>
      </w:r>
      <w:r>
        <w:rPr>
          <w:spacing w:val="-8"/>
        </w:rPr>
        <w:t xml:space="preserve"> </w:t>
      </w:r>
      <w:r>
        <w:rPr>
          <w:spacing w:val="-2"/>
        </w:rPr>
        <w:t>in</w:t>
      </w:r>
      <w:r>
        <w:rPr>
          <w:spacing w:val="-8"/>
        </w:rPr>
        <w:t xml:space="preserve"> </w:t>
      </w:r>
      <w:r>
        <w:rPr>
          <w:spacing w:val="-2"/>
        </w:rPr>
        <w:t>relation</w:t>
      </w:r>
      <w:r>
        <w:rPr>
          <w:spacing w:val="-10"/>
        </w:rPr>
        <w:t xml:space="preserve"> </w:t>
      </w:r>
      <w:r>
        <w:rPr>
          <w:spacing w:val="-2"/>
        </w:rPr>
        <w:t xml:space="preserve">to </w:t>
      </w:r>
      <w:r>
        <w:t>the matter ;</w:t>
      </w:r>
    </w:p>
    <w:p w14:paraId="30F43EB2" w14:textId="77777777" w:rsidR="00D36A27" w:rsidRDefault="00D36A27">
      <w:pPr>
        <w:pStyle w:val="ListParagraph"/>
        <w:spacing w:line="249" w:lineRule="auto"/>
        <w:sectPr w:rsidR="00D36A27">
          <w:pgSz w:w="11910" w:h="16840"/>
          <w:pgMar w:top="2920" w:right="1700" w:bottom="280" w:left="1700" w:header="2616" w:footer="0" w:gutter="0"/>
          <w:cols w:space="720"/>
        </w:sectPr>
      </w:pPr>
    </w:p>
    <w:p w14:paraId="30F43EB3" w14:textId="77777777" w:rsidR="00D36A27" w:rsidRDefault="007C2920">
      <w:pPr>
        <w:pStyle w:val="ListParagraph"/>
        <w:widowControl w:val="0"/>
        <w:numPr>
          <w:ilvl w:val="1"/>
          <w:numId w:val="101"/>
        </w:numPr>
        <w:tabs>
          <w:tab w:val="left" w:pos="2400"/>
        </w:tabs>
        <w:autoSpaceDE w:val="0"/>
        <w:autoSpaceDN w:val="0"/>
        <w:spacing w:before="90" w:after="0" w:line="240" w:lineRule="auto"/>
        <w:ind w:left="2400" w:hanging="356"/>
        <w:contextualSpacing w:val="0"/>
      </w:pPr>
      <w:r>
        <w:lastRenderedPageBreak/>
        <w:t>take no</w:t>
      </w:r>
      <w:r>
        <w:rPr>
          <w:spacing w:val="4"/>
        </w:rPr>
        <w:t xml:space="preserve"> </w:t>
      </w:r>
      <w:r>
        <w:t>part in</w:t>
      </w:r>
      <w:r>
        <w:rPr>
          <w:spacing w:val="2"/>
        </w:rPr>
        <w:t xml:space="preserve"> </w:t>
      </w:r>
      <w:r>
        <w:t>any</w:t>
      </w:r>
      <w:r>
        <w:rPr>
          <w:spacing w:val="-3"/>
        </w:rPr>
        <w:t xml:space="preserve"> </w:t>
      </w:r>
      <w:r>
        <w:t>consideration</w:t>
      </w:r>
      <w:r>
        <w:rPr>
          <w:spacing w:val="2"/>
        </w:rPr>
        <w:t xml:space="preserve"> </w:t>
      </w:r>
      <w:r>
        <w:t>of</w:t>
      </w:r>
      <w:r>
        <w:rPr>
          <w:spacing w:val="4"/>
        </w:rPr>
        <w:t xml:space="preserve"> </w:t>
      </w:r>
      <w:r>
        <w:t>the</w:t>
      </w:r>
      <w:r>
        <w:rPr>
          <w:spacing w:val="5"/>
        </w:rPr>
        <w:t xml:space="preserve"> </w:t>
      </w:r>
      <w:r>
        <w:t>matter</w:t>
      </w:r>
      <w:r>
        <w:rPr>
          <w:spacing w:val="1"/>
        </w:rPr>
        <w:t xml:space="preserve"> </w:t>
      </w:r>
      <w:r>
        <w:t>;</w:t>
      </w:r>
      <w:r>
        <w:rPr>
          <w:spacing w:val="5"/>
        </w:rPr>
        <w:t xml:space="preserve"> </w:t>
      </w:r>
      <w:r>
        <w:rPr>
          <w:spacing w:val="-5"/>
        </w:rPr>
        <w:t>and</w:t>
      </w:r>
    </w:p>
    <w:p w14:paraId="30F43EB4" w14:textId="77777777" w:rsidR="00D36A27" w:rsidRDefault="007C2920">
      <w:pPr>
        <w:pStyle w:val="ListParagraph"/>
        <w:widowControl w:val="0"/>
        <w:numPr>
          <w:ilvl w:val="1"/>
          <w:numId w:val="101"/>
        </w:numPr>
        <w:tabs>
          <w:tab w:val="left" w:pos="2390"/>
        </w:tabs>
        <w:autoSpaceDE w:val="0"/>
        <w:autoSpaceDN w:val="0"/>
        <w:spacing w:before="71" w:after="0" w:line="249" w:lineRule="auto"/>
        <w:ind w:left="1564" w:right="219" w:firstLine="480"/>
        <w:contextualSpacing w:val="0"/>
      </w:pPr>
      <w:r>
        <w:t>be</w:t>
      </w:r>
      <w:r>
        <w:rPr>
          <w:spacing w:val="-7"/>
        </w:rPr>
        <w:t xml:space="preserve"> </w:t>
      </w:r>
      <w:r>
        <w:t>absent</w:t>
      </w:r>
      <w:r>
        <w:rPr>
          <w:spacing w:val="-5"/>
        </w:rPr>
        <w:t xml:space="preserve"> </w:t>
      </w:r>
      <w:r>
        <w:t>from</w:t>
      </w:r>
      <w:r>
        <w:rPr>
          <w:spacing w:val="-12"/>
        </w:rPr>
        <w:t xml:space="preserve"> </w:t>
      </w:r>
      <w:r>
        <w:t>the</w:t>
      </w:r>
      <w:r>
        <w:rPr>
          <w:spacing w:val="-8"/>
        </w:rPr>
        <w:t xml:space="preserve"> </w:t>
      </w:r>
      <w:r>
        <w:t>meeting</w:t>
      </w:r>
      <w:r>
        <w:rPr>
          <w:spacing w:val="-15"/>
        </w:rPr>
        <w:t xml:space="preserve"> </w:t>
      </w:r>
      <w:r>
        <w:t>or</w:t>
      </w:r>
      <w:r>
        <w:rPr>
          <w:spacing w:val="-11"/>
        </w:rPr>
        <w:t xml:space="preserve"> </w:t>
      </w:r>
      <w:r>
        <w:t>that</w:t>
      </w:r>
      <w:r>
        <w:rPr>
          <w:spacing w:val="-10"/>
        </w:rPr>
        <w:t xml:space="preserve"> </w:t>
      </w:r>
      <w:r>
        <w:t>part</w:t>
      </w:r>
      <w:r>
        <w:rPr>
          <w:spacing w:val="-7"/>
        </w:rPr>
        <w:t xml:space="preserve"> </w:t>
      </w:r>
      <w:r>
        <w:t>of</w:t>
      </w:r>
      <w:r>
        <w:rPr>
          <w:spacing w:val="-6"/>
        </w:rPr>
        <w:t xml:space="preserve"> </w:t>
      </w:r>
      <w:r>
        <w:t>the</w:t>
      </w:r>
      <w:r>
        <w:rPr>
          <w:spacing w:val="-7"/>
        </w:rPr>
        <w:t xml:space="preserve"> </w:t>
      </w:r>
      <w:r>
        <w:t>meeting</w:t>
      </w:r>
      <w:r>
        <w:rPr>
          <w:spacing w:val="-10"/>
        </w:rPr>
        <w:t xml:space="preserve"> </w:t>
      </w:r>
      <w:r>
        <w:t>during</w:t>
      </w:r>
      <w:r>
        <w:rPr>
          <w:spacing w:val="-10"/>
        </w:rPr>
        <w:t xml:space="preserve"> </w:t>
      </w:r>
      <w:r>
        <w:t>which the matter is discussed.</w:t>
      </w:r>
    </w:p>
    <w:p w14:paraId="30F43EB5" w14:textId="77777777" w:rsidR="00D36A27" w:rsidRDefault="007C2920">
      <w:pPr>
        <w:pStyle w:val="ListParagraph"/>
        <w:widowControl w:val="0"/>
        <w:numPr>
          <w:ilvl w:val="0"/>
          <w:numId w:val="101"/>
        </w:numPr>
        <w:tabs>
          <w:tab w:val="left" w:pos="2447"/>
        </w:tabs>
        <w:autoSpaceDE w:val="0"/>
        <w:autoSpaceDN w:val="0"/>
        <w:spacing w:before="121" w:after="0" w:line="266" w:lineRule="auto"/>
        <w:ind w:right="219" w:firstLine="480"/>
        <w:contextualSpacing w:val="0"/>
        <w:jc w:val="left"/>
      </w:pPr>
      <w:r>
        <w:t xml:space="preserve">If a member of the Council discloses an interest under paragraph </w:t>
      </w:r>
      <w:r>
        <w:rPr>
          <w:spacing w:val="-4"/>
        </w:rPr>
        <w:t>17,</w:t>
      </w:r>
      <w:r>
        <w:rPr>
          <w:spacing w:val="-16"/>
        </w:rPr>
        <w:t xml:space="preserve"> </w:t>
      </w:r>
      <w:r>
        <w:rPr>
          <w:spacing w:val="-4"/>
        </w:rPr>
        <w:t>the</w:t>
      </w:r>
      <w:r>
        <w:rPr>
          <w:spacing w:val="-8"/>
        </w:rPr>
        <w:t xml:space="preserve"> </w:t>
      </w:r>
      <w:r>
        <w:rPr>
          <w:spacing w:val="-4"/>
        </w:rPr>
        <w:t>disclosure</w:t>
      </w:r>
      <w:r>
        <w:rPr>
          <w:spacing w:val="-17"/>
        </w:rPr>
        <w:t xml:space="preserve"> </w:t>
      </w:r>
      <w:r>
        <w:rPr>
          <w:spacing w:val="-4"/>
        </w:rPr>
        <w:t>shall</w:t>
      </w:r>
      <w:r>
        <w:rPr>
          <w:spacing w:val="-13"/>
        </w:rPr>
        <w:t xml:space="preserve"> </w:t>
      </w:r>
      <w:r>
        <w:rPr>
          <w:spacing w:val="-4"/>
        </w:rPr>
        <w:t>be</w:t>
      </w:r>
      <w:r>
        <w:rPr>
          <w:spacing w:val="-11"/>
        </w:rPr>
        <w:t xml:space="preserve"> </w:t>
      </w:r>
      <w:r>
        <w:rPr>
          <w:spacing w:val="-4"/>
        </w:rPr>
        <w:t>recorded</w:t>
      </w:r>
      <w:r>
        <w:rPr>
          <w:spacing w:val="-13"/>
        </w:rPr>
        <w:t xml:space="preserve"> </w:t>
      </w:r>
      <w:r>
        <w:rPr>
          <w:spacing w:val="-4"/>
        </w:rPr>
        <w:t>in</w:t>
      </w:r>
      <w:r>
        <w:rPr>
          <w:spacing w:val="-13"/>
        </w:rPr>
        <w:t xml:space="preserve"> </w:t>
      </w:r>
      <w:r>
        <w:rPr>
          <w:spacing w:val="-4"/>
        </w:rPr>
        <w:t>the</w:t>
      </w:r>
      <w:r>
        <w:rPr>
          <w:spacing w:val="-11"/>
        </w:rPr>
        <w:t xml:space="preserve"> </w:t>
      </w:r>
      <w:r>
        <w:rPr>
          <w:spacing w:val="-4"/>
        </w:rPr>
        <w:t>minutes</w:t>
      </w:r>
      <w:r>
        <w:rPr>
          <w:spacing w:val="-10"/>
        </w:rPr>
        <w:t xml:space="preserve"> </w:t>
      </w:r>
      <w:r>
        <w:rPr>
          <w:spacing w:val="-4"/>
        </w:rPr>
        <w:t>of</w:t>
      </w:r>
      <w:r>
        <w:rPr>
          <w:spacing w:val="-12"/>
        </w:rPr>
        <w:t xml:space="preserve"> </w:t>
      </w:r>
      <w:r>
        <w:rPr>
          <w:spacing w:val="-4"/>
        </w:rPr>
        <w:t>the</w:t>
      </w:r>
      <w:r>
        <w:rPr>
          <w:spacing w:val="-14"/>
        </w:rPr>
        <w:t xml:space="preserve"> </w:t>
      </w:r>
      <w:r>
        <w:rPr>
          <w:spacing w:val="-4"/>
        </w:rPr>
        <w:t>meeting</w:t>
      </w:r>
      <w:r>
        <w:rPr>
          <w:spacing w:val="-16"/>
        </w:rPr>
        <w:t xml:space="preserve"> </w:t>
      </w:r>
      <w:r>
        <w:rPr>
          <w:spacing w:val="-4"/>
        </w:rPr>
        <w:t>of</w:t>
      </w:r>
      <w:r>
        <w:rPr>
          <w:spacing w:val="-8"/>
        </w:rPr>
        <w:t xml:space="preserve"> </w:t>
      </w:r>
      <w:r>
        <w:rPr>
          <w:spacing w:val="-4"/>
        </w:rPr>
        <w:t>the</w:t>
      </w:r>
      <w:r>
        <w:rPr>
          <w:spacing w:val="-14"/>
        </w:rPr>
        <w:t xml:space="preserve"> </w:t>
      </w:r>
      <w:r>
        <w:rPr>
          <w:spacing w:val="-4"/>
        </w:rPr>
        <w:t>Council.</w:t>
      </w:r>
    </w:p>
    <w:p w14:paraId="30F43EB6" w14:textId="77777777" w:rsidR="00D36A27" w:rsidRDefault="00D36A27">
      <w:pPr>
        <w:pStyle w:val="BodyText"/>
      </w:pPr>
    </w:p>
    <w:p w14:paraId="30F43EB7" w14:textId="77777777" w:rsidR="00D36A27" w:rsidRDefault="00D36A27">
      <w:pPr>
        <w:pStyle w:val="BodyText"/>
        <w:spacing w:before="37"/>
      </w:pPr>
    </w:p>
    <w:p w14:paraId="30F43EB8" w14:textId="77777777" w:rsidR="00D36A27" w:rsidRDefault="007C2920">
      <w:pPr>
        <w:pStyle w:val="BodyText"/>
        <w:spacing w:line="249" w:lineRule="auto"/>
        <w:ind w:left="1564" w:right="221"/>
        <w:jc w:val="both"/>
      </w:pPr>
      <w:r>
        <w:t>I, certify, in accordance with section 2 (1) of the Acts Authentication Act, Cap.</w:t>
      </w:r>
      <w:r>
        <w:rPr>
          <w:spacing w:val="-14"/>
        </w:rPr>
        <w:t xml:space="preserve"> </w:t>
      </w:r>
      <w:r>
        <w:t>A2, Laws</w:t>
      </w:r>
      <w:r>
        <w:rPr>
          <w:spacing w:val="-1"/>
        </w:rPr>
        <w:t xml:space="preserve"> </w:t>
      </w:r>
      <w:r>
        <w:t>of the Federation of</w:t>
      </w:r>
      <w:r>
        <w:rPr>
          <w:spacing w:val="40"/>
        </w:rPr>
        <w:t xml:space="preserve"> </w:t>
      </w:r>
      <w:r>
        <w:t>Nigeria 2004, that this is a true copy</w:t>
      </w:r>
      <w:r>
        <w:rPr>
          <w:spacing w:val="-1"/>
        </w:rPr>
        <w:t xml:space="preserve"> </w:t>
      </w:r>
      <w:r>
        <w:t>of the Bill passed by both Houses of the National Assembly.</w:t>
      </w:r>
    </w:p>
    <w:p w14:paraId="30F43EB9" w14:textId="77777777" w:rsidR="00D36A27" w:rsidRDefault="00D36A27">
      <w:pPr>
        <w:pStyle w:val="BodyText"/>
      </w:pPr>
    </w:p>
    <w:p w14:paraId="30F43EBA" w14:textId="77777777" w:rsidR="00D36A27" w:rsidRDefault="00D36A27">
      <w:pPr>
        <w:pStyle w:val="BodyText"/>
      </w:pPr>
    </w:p>
    <w:p w14:paraId="30F43EBB" w14:textId="77777777" w:rsidR="00D36A27" w:rsidRDefault="00D36A27">
      <w:pPr>
        <w:pStyle w:val="BodyText"/>
        <w:spacing w:before="35"/>
      </w:pPr>
    </w:p>
    <w:p w14:paraId="30F43EBC" w14:textId="77777777" w:rsidR="00D36A27" w:rsidRDefault="007C2920">
      <w:pPr>
        <w:spacing w:before="1"/>
        <w:ind w:left="4543"/>
        <w:jc w:val="center"/>
      </w:pPr>
      <w:r>
        <w:t>S</w:t>
      </w:r>
      <w:r>
        <w:rPr>
          <w:sz w:val="15"/>
        </w:rPr>
        <w:t>ANI</w:t>
      </w:r>
      <w:r>
        <w:rPr>
          <w:spacing w:val="-3"/>
          <w:sz w:val="15"/>
        </w:rPr>
        <w:t xml:space="preserve"> </w:t>
      </w:r>
      <w:r>
        <w:t>M</w:t>
      </w:r>
      <w:r>
        <w:rPr>
          <w:sz w:val="15"/>
        </w:rPr>
        <w:t>AGAJI</w:t>
      </w:r>
      <w:r>
        <w:rPr>
          <w:spacing w:val="-5"/>
          <w:sz w:val="15"/>
        </w:rPr>
        <w:t xml:space="preserve"> </w:t>
      </w:r>
      <w:r>
        <w:t>T</w:t>
      </w:r>
      <w:r>
        <w:rPr>
          <w:sz w:val="15"/>
        </w:rPr>
        <w:t>AMBAWAL</w:t>
      </w:r>
      <w:r>
        <w:t>,</w:t>
      </w:r>
      <w:r>
        <w:rPr>
          <w:spacing w:val="-14"/>
        </w:rPr>
        <w:t xml:space="preserve"> </w:t>
      </w:r>
      <w:r>
        <w:rPr>
          <w:spacing w:val="-4"/>
        </w:rPr>
        <w:t>fcna</w:t>
      </w:r>
    </w:p>
    <w:p w14:paraId="30F43EBD" w14:textId="77777777" w:rsidR="00D36A27" w:rsidRDefault="007C2920">
      <w:pPr>
        <w:spacing w:before="11"/>
        <w:ind w:left="4826" w:right="286"/>
        <w:jc w:val="center"/>
        <w:rPr>
          <w:i/>
        </w:rPr>
      </w:pPr>
      <w:r>
        <w:rPr>
          <w:i/>
        </w:rPr>
        <w:t>Clerk</w:t>
      </w:r>
      <w:r>
        <w:rPr>
          <w:i/>
          <w:spacing w:val="34"/>
        </w:rPr>
        <w:t xml:space="preserve"> </w:t>
      </w:r>
      <w:r>
        <w:rPr>
          <w:i/>
        </w:rPr>
        <w:t>to</w:t>
      </w:r>
      <w:r>
        <w:rPr>
          <w:i/>
          <w:spacing w:val="36"/>
        </w:rPr>
        <w:t xml:space="preserve"> </w:t>
      </w:r>
      <w:r>
        <w:rPr>
          <w:i/>
        </w:rPr>
        <w:t>the</w:t>
      </w:r>
      <w:r>
        <w:rPr>
          <w:i/>
          <w:spacing w:val="32"/>
        </w:rPr>
        <w:t xml:space="preserve"> </w:t>
      </w:r>
      <w:r>
        <w:rPr>
          <w:i/>
        </w:rPr>
        <w:t>National</w:t>
      </w:r>
      <w:r>
        <w:rPr>
          <w:i/>
          <w:spacing w:val="36"/>
        </w:rPr>
        <w:t xml:space="preserve"> </w:t>
      </w:r>
      <w:r>
        <w:rPr>
          <w:i/>
          <w:spacing w:val="-2"/>
        </w:rPr>
        <w:t>Assembly</w:t>
      </w:r>
    </w:p>
    <w:p w14:paraId="30F43EBE" w14:textId="77777777" w:rsidR="00D36A27" w:rsidRDefault="007C2920">
      <w:pPr>
        <w:spacing w:before="11"/>
        <w:ind w:left="4538"/>
        <w:jc w:val="center"/>
      </w:pPr>
      <w:r>
        <w:t>5</w:t>
      </w:r>
      <w:r>
        <w:rPr>
          <w:i/>
        </w:rPr>
        <w:t>th</w:t>
      </w:r>
      <w:r>
        <w:rPr>
          <w:i/>
          <w:spacing w:val="22"/>
        </w:rPr>
        <w:t xml:space="preserve"> </w:t>
      </w:r>
      <w:r>
        <w:rPr>
          <w:i/>
        </w:rPr>
        <w:t>Day</w:t>
      </w:r>
      <w:r>
        <w:rPr>
          <w:i/>
          <w:spacing w:val="19"/>
        </w:rPr>
        <w:t xml:space="preserve"> </w:t>
      </w:r>
      <w:r>
        <w:rPr>
          <w:i/>
        </w:rPr>
        <w:t>of</w:t>
      </w:r>
      <w:r>
        <w:rPr>
          <w:i/>
          <w:spacing w:val="69"/>
          <w:w w:val="150"/>
        </w:rPr>
        <w:t xml:space="preserve"> </w:t>
      </w:r>
      <w:r>
        <w:rPr>
          <w:i/>
        </w:rPr>
        <w:t>June,</w:t>
      </w:r>
      <w:r>
        <w:rPr>
          <w:i/>
          <w:spacing w:val="21"/>
        </w:rPr>
        <w:t xml:space="preserve"> </w:t>
      </w:r>
      <w:r>
        <w:rPr>
          <w:spacing w:val="-2"/>
        </w:rPr>
        <w:t>2023.</w:t>
      </w:r>
    </w:p>
    <w:p w14:paraId="30F43EBF" w14:textId="77777777" w:rsidR="00D36A27" w:rsidRDefault="00D36A27">
      <w:pPr>
        <w:pStyle w:val="BodyText"/>
      </w:pPr>
    </w:p>
    <w:p w14:paraId="30F43EC0" w14:textId="77777777" w:rsidR="00D36A27" w:rsidRDefault="00D36A27">
      <w:pPr>
        <w:pStyle w:val="BodyText"/>
      </w:pPr>
    </w:p>
    <w:p w14:paraId="30F43EC1" w14:textId="77777777" w:rsidR="00D36A27" w:rsidRDefault="00D36A27">
      <w:pPr>
        <w:pStyle w:val="BodyText"/>
      </w:pPr>
    </w:p>
    <w:p w14:paraId="30F43EC2" w14:textId="77777777" w:rsidR="00D36A27" w:rsidRDefault="00D36A27">
      <w:pPr>
        <w:pStyle w:val="BodyText"/>
      </w:pPr>
    </w:p>
    <w:p w14:paraId="30F43EC3" w14:textId="77777777" w:rsidR="00D36A27" w:rsidRDefault="00D36A27">
      <w:pPr>
        <w:pStyle w:val="BodyText"/>
        <w:spacing w:before="46"/>
      </w:pPr>
    </w:p>
    <w:p w14:paraId="30F43EC4" w14:textId="77777777" w:rsidR="00D36A27" w:rsidRDefault="007C2920">
      <w:pPr>
        <w:ind w:left="3808"/>
        <w:rPr>
          <w:sz w:val="20"/>
        </w:rPr>
      </w:pPr>
      <w:r>
        <w:rPr>
          <w:smallCaps/>
          <w:spacing w:val="-4"/>
          <w:w w:val="90"/>
          <w:sz w:val="20"/>
        </w:rPr>
        <w:t>Explanatory</w:t>
      </w:r>
      <w:r>
        <w:rPr>
          <w:smallCaps/>
          <w:spacing w:val="28"/>
          <w:sz w:val="20"/>
        </w:rPr>
        <w:t xml:space="preserve"> </w:t>
      </w:r>
      <w:r>
        <w:rPr>
          <w:smallCaps/>
          <w:spacing w:val="-2"/>
          <w:sz w:val="20"/>
        </w:rPr>
        <w:t>Memorandum</w:t>
      </w:r>
    </w:p>
    <w:p w14:paraId="30F43EC5" w14:textId="77777777" w:rsidR="00D36A27" w:rsidRDefault="007C2920">
      <w:pPr>
        <w:pStyle w:val="BodyText"/>
        <w:spacing w:before="119" w:line="249" w:lineRule="auto"/>
        <w:ind w:left="1564" w:right="221"/>
        <w:jc w:val="both"/>
      </w:pPr>
      <w:r>
        <w:rPr>
          <w:spacing w:val="-2"/>
        </w:rPr>
        <w:t>This</w:t>
      </w:r>
      <w:r>
        <w:rPr>
          <w:spacing w:val="-12"/>
        </w:rPr>
        <w:t xml:space="preserve"> </w:t>
      </w:r>
      <w:r>
        <w:rPr>
          <w:spacing w:val="-2"/>
        </w:rPr>
        <w:t>Act</w:t>
      </w:r>
      <w:r>
        <w:rPr>
          <w:spacing w:val="-12"/>
        </w:rPr>
        <w:t xml:space="preserve"> </w:t>
      </w:r>
      <w:r>
        <w:rPr>
          <w:spacing w:val="-2"/>
        </w:rPr>
        <w:t>provides</w:t>
      </w:r>
      <w:r>
        <w:rPr>
          <w:spacing w:val="-12"/>
        </w:rPr>
        <w:t xml:space="preserve"> </w:t>
      </w:r>
      <w:r>
        <w:rPr>
          <w:spacing w:val="-2"/>
        </w:rPr>
        <w:t>a</w:t>
      </w:r>
      <w:r>
        <w:rPr>
          <w:spacing w:val="-11"/>
        </w:rPr>
        <w:t xml:space="preserve"> </w:t>
      </w:r>
      <w:r>
        <w:rPr>
          <w:spacing w:val="-2"/>
        </w:rPr>
        <w:t>legal</w:t>
      </w:r>
      <w:r>
        <w:rPr>
          <w:spacing w:val="-12"/>
        </w:rPr>
        <w:t xml:space="preserve"> </w:t>
      </w:r>
      <w:r>
        <w:rPr>
          <w:spacing w:val="-2"/>
        </w:rPr>
        <w:t>framework</w:t>
      </w:r>
      <w:r>
        <w:rPr>
          <w:spacing w:val="-12"/>
        </w:rPr>
        <w:t xml:space="preserve"> </w:t>
      </w:r>
      <w:r>
        <w:rPr>
          <w:spacing w:val="-2"/>
        </w:rPr>
        <w:t>for</w:t>
      </w:r>
      <w:r>
        <w:rPr>
          <w:spacing w:val="-12"/>
        </w:rPr>
        <w:t xml:space="preserve"> </w:t>
      </w:r>
      <w:r>
        <w:rPr>
          <w:spacing w:val="-2"/>
        </w:rPr>
        <w:t>the</w:t>
      </w:r>
      <w:r>
        <w:rPr>
          <w:spacing w:val="-11"/>
        </w:rPr>
        <w:t xml:space="preserve"> </w:t>
      </w:r>
      <w:r>
        <w:rPr>
          <w:spacing w:val="-2"/>
        </w:rPr>
        <w:t>protection</w:t>
      </w:r>
      <w:r>
        <w:rPr>
          <w:spacing w:val="-12"/>
        </w:rPr>
        <w:t xml:space="preserve"> </w:t>
      </w:r>
      <w:r>
        <w:rPr>
          <w:spacing w:val="-2"/>
        </w:rPr>
        <w:t>of</w:t>
      </w:r>
      <w:r>
        <w:rPr>
          <w:spacing w:val="-11"/>
        </w:rPr>
        <w:t xml:space="preserve"> </w:t>
      </w:r>
      <w:r>
        <w:rPr>
          <w:spacing w:val="-2"/>
        </w:rPr>
        <w:t>personal</w:t>
      </w:r>
      <w:r>
        <w:rPr>
          <w:spacing w:val="-11"/>
        </w:rPr>
        <w:t xml:space="preserve"> </w:t>
      </w:r>
      <w:r>
        <w:rPr>
          <w:spacing w:val="-2"/>
        </w:rPr>
        <w:t xml:space="preserve">information </w:t>
      </w:r>
      <w:r>
        <w:t>and</w:t>
      </w:r>
      <w:r>
        <w:rPr>
          <w:spacing w:val="-12"/>
        </w:rPr>
        <w:t xml:space="preserve"> </w:t>
      </w:r>
      <w:r>
        <w:t>establishes</w:t>
      </w:r>
      <w:r>
        <w:rPr>
          <w:spacing w:val="-12"/>
        </w:rPr>
        <w:t xml:space="preserve"> </w:t>
      </w:r>
      <w:r>
        <w:t>the</w:t>
      </w:r>
      <w:r>
        <w:rPr>
          <w:spacing w:val="-14"/>
        </w:rPr>
        <w:t xml:space="preserve"> </w:t>
      </w:r>
      <w:r>
        <w:t>Nigeria</w:t>
      </w:r>
      <w:r>
        <w:rPr>
          <w:spacing w:val="-9"/>
        </w:rPr>
        <w:t xml:space="preserve"> </w:t>
      </w:r>
      <w:r>
        <w:t>Data</w:t>
      </w:r>
      <w:r>
        <w:rPr>
          <w:spacing w:val="-7"/>
        </w:rPr>
        <w:t xml:space="preserve"> </w:t>
      </w:r>
      <w:r>
        <w:t>Protection</w:t>
      </w:r>
      <w:r>
        <w:rPr>
          <w:spacing w:val="-8"/>
        </w:rPr>
        <w:t xml:space="preserve"> </w:t>
      </w:r>
      <w:r>
        <w:t>Commission</w:t>
      </w:r>
      <w:r>
        <w:rPr>
          <w:spacing w:val="-14"/>
        </w:rPr>
        <w:t xml:space="preserve"> </w:t>
      </w:r>
      <w:r>
        <w:t>for</w:t>
      </w:r>
      <w:r>
        <w:rPr>
          <w:spacing w:val="-9"/>
        </w:rPr>
        <w:t xml:space="preserve"> </w:t>
      </w:r>
      <w:r>
        <w:t>the</w:t>
      </w:r>
      <w:r>
        <w:rPr>
          <w:spacing w:val="-5"/>
        </w:rPr>
        <w:t xml:space="preserve"> </w:t>
      </w:r>
      <w:r>
        <w:t>regulation</w:t>
      </w:r>
      <w:r>
        <w:rPr>
          <w:spacing w:val="-12"/>
        </w:rPr>
        <w:t xml:space="preserve"> </w:t>
      </w:r>
      <w:r>
        <w:t>of the processing of personal information.</w:t>
      </w:r>
    </w:p>
    <w:p w14:paraId="30F43EC6" w14:textId="77777777" w:rsidR="00D36A27" w:rsidRDefault="00D36A27">
      <w:pPr>
        <w:pStyle w:val="BodyText"/>
        <w:spacing w:line="249" w:lineRule="auto"/>
        <w:jc w:val="both"/>
        <w:sectPr w:rsidR="00D36A27">
          <w:pgSz w:w="11910" w:h="16840"/>
          <w:pgMar w:top="2920" w:right="1700" w:bottom="280" w:left="1700" w:header="2616" w:footer="0" w:gutter="0"/>
          <w:cols w:space="720"/>
        </w:sectPr>
      </w:pPr>
    </w:p>
    <w:p w14:paraId="30F43EC7" w14:textId="77777777" w:rsidR="00D36A27" w:rsidRDefault="00D36A27">
      <w:pPr>
        <w:pStyle w:val="BodyText"/>
      </w:pPr>
    </w:p>
    <w:p w14:paraId="30F43EC8" w14:textId="77777777" w:rsidR="00D36A27" w:rsidRDefault="00D36A27">
      <w:pPr>
        <w:pStyle w:val="BodyText"/>
      </w:pPr>
    </w:p>
    <w:p w14:paraId="30F43EC9" w14:textId="77777777" w:rsidR="00D36A27" w:rsidRDefault="00D36A27">
      <w:pPr>
        <w:pStyle w:val="BodyText"/>
      </w:pPr>
    </w:p>
    <w:p w14:paraId="30F43ECA" w14:textId="77777777" w:rsidR="00D36A27" w:rsidRDefault="00D36A27">
      <w:pPr>
        <w:pStyle w:val="BodyText"/>
        <w:spacing w:before="150"/>
      </w:pPr>
    </w:p>
    <w:p w14:paraId="30F43ECB" w14:textId="77777777" w:rsidR="00D36A27" w:rsidRDefault="007C2920">
      <w:pPr>
        <w:pStyle w:val="Heading1"/>
        <w:spacing w:before="0"/>
        <w:ind w:left="0" w:right="17"/>
        <w:jc w:val="center"/>
      </w:pPr>
      <w:r>
        <w:rPr>
          <w:noProof/>
        </w:rPr>
        <mc:AlternateContent>
          <mc:Choice Requires="wps">
            <w:drawing>
              <wp:anchor distT="0" distB="0" distL="0" distR="0" simplePos="0" relativeHeight="251679744" behindDoc="1" locked="0" layoutInCell="1" allowOverlap="1" wp14:anchorId="30F43F4B" wp14:editId="30F43F4C">
                <wp:simplePos x="0" y="0"/>
                <wp:positionH relativeFrom="page">
                  <wp:posOffset>8875395</wp:posOffset>
                </wp:positionH>
                <wp:positionV relativeFrom="paragraph">
                  <wp:posOffset>389890</wp:posOffset>
                </wp:positionV>
                <wp:extent cx="155575" cy="4273550"/>
                <wp:effectExtent l="0" t="0" r="0" b="0"/>
                <wp:wrapNone/>
                <wp:docPr id="45" name="Textbox 45"/>
                <wp:cNvGraphicFramePr/>
                <a:graphic xmlns:a="http://schemas.openxmlformats.org/drawingml/2006/main">
                  <a:graphicData uri="http://schemas.microsoft.com/office/word/2010/wordprocessingShape">
                    <wps:wsp>
                      <wps:cNvSpPr txBox="1"/>
                      <wps:spPr>
                        <a:xfrm>
                          <a:off x="0" y="0"/>
                          <a:ext cx="155575" cy="4273550"/>
                        </a:xfrm>
                        <a:prstGeom prst="rect">
                          <a:avLst/>
                        </a:prstGeom>
                      </wps:spPr>
                      <wps:txbx>
                        <w:txbxContent>
                          <w:p w14:paraId="30F43F99" w14:textId="77777777" w:rsidR="007C2920" w:rsidRDefault="007C2920">
                            <w:pPr>
                              <w:tabs>
                                <w:tab w:val="left" w:pos="4394"/>
                                <w:tab w:val="left" w:pos="6172"/>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r>
                              <w:rPr>
                                <w:b/>
                              </w:rPr>
                              <w:tab/>
                              <w:t>A</w:t>
                            </w:r>
                            <w:r>
                              <w:rPr>
                                <w:b/>
                                <w:spacing w:val="11"/>
                              </w:rPr>
                              <w:t xml:space="preserve"> </w:t>
                            </w:r>
                            <w:r>
                              <w:rPr>
                                <w:b/>
                                <w:spacing w:val="-5"/>
                              </w:rPr>
                              <w:t>759</w:t>
                            </w:r>
                          </w:p>
                        </w:txbxContent>
                      </wps:txbx>
                      <wps:bodyPr vert="vert" wrap="square" lIns="0" tIns="0" rIns="0" bIns="0" rtlCol="0">
                        <a:noAutofit/>
                      </wps:bodyPr>
                    </wps:wsp>
                  </a:graphicData>
                </a:graphic>
              </wp:anchor>
            </w:drawing>
          </mc:Choice>
          <mc:Fallback>
            <w:pict>
              <v:shape w14:anchorId="30F43F4B" id="Textbox 45" o:spid="_x0000_s1043" type="#_x0000_t202" style="position:absolute;left:0;text-align:left;margin-left:698.85pt;margin-top:30.7pt;width:12.25pt;height:336.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" filled="f" stroked="f">
                <v:textbox style="layout-flow:vertical" inset="0,0,0,0">
                  <w:txbxContent>
                    <w:p w14:paraId="30F43F99" w14:textId="77777777" w:rsidR="007C2920" w:rsidRDefault="007C2920">
                      <w:pPr>
                        <w:tabs>
                          <w:tab w:val="left" w:pos="4394"/>
                          <w:tab w:val="left" w:pos="6172"/>
                        </w:tabs>
                        <w:spacing w:line="244" w:lineRule="exact"/>
                        <w:rPr>
                          <w:b/>
                        </w:rPr>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r>
                        <w:tab/>
                      </w:r>
                      <w:r>
                        <w:rPr>
                          <w:b/>
                        </w:rPr>
                        <w:t>2022</w:t>
                      </w:r>
                      <w:r>
                        <w:rPr>
                          <w:b/>
                          <w:spacing w:val="73"/>
                        </w:rPr>
                        <w:t xml:space="preserve"> </w:t>
                      </w:r>
                      <w:r>
                        <w:rPr>
                          <w:b/>
                        </w:rPr>
                        <w:t>No.</w:t>
                      </w:r>
                      <w:r>
                        <w:rPr>
                          <w:b/>
                          <w:spacing w:val="12"/>
                        </w:rPr>
                        <w:t xml:space="preserve"> </w:t>
                      </w:r>
                      <w:r>
                        <w:rPr>
                          <w:b/>
                          <w:spacing w:val="-5"/>
                        </w:rPr>
                        <w:t>37</w:t>
                      </w:r>
                      <w:r>
                        <w:rPr>
                          <w:b/>
                        </w:rPr>
                        <w:tab/>
                        <w:t>A</w:t>
                      </w:r>
                      <w:r>
                        <w:rPr>
                          <w:b/>
                          <w:spacing w:val="11"/>
                        </w:rPr>
                        <w:t xml:space="preserve"> </w:t>
                      </w:r>
                      <w:r>
                        <w:rPr>
                          <w:b/>
                          <w:spacing w:val="-5"/>
                        </w:rPr>
                        <w:t>759</w:t>
                      </w:r>
                    </w:p>
                  </w:txbxContent>
                </v:textbox>
                <w10:wrap anchorx="page"/>
              </v:shape>
            </w:pict>
          </mc:Fallback>
        </mc:AlternateContent>
      </w:r>
      <w:r>
        <w:rPr>
          <w:noProof/>
        </w:rPr>
        <mc:AlternateContent>
          <mc:Choice Requires="wps">
            <w:drawing>
              <wp:anchor distT="0" distB="0" distL="0" distR="0" simplePos="0" relativeHeight="251680768" behindDoc="1" locked="0" layoutInCell="1" allowOverlap="1" wp14:anchorId="30F43F4D" wp14:editId="30F43F4E">
                <wp:simplePos x="0" y="0"/>
                <wp:positionH relativeFrom="page">
                  <wp:posOffset>8349615</wp:posOffset>
                </wp:positionH>
                <wp:positionV relativeFrom="paragraph">
                  <wp:posOffset>-659765</wp:posOffset>
                </wp:positionV>
                <wp:extent cx="711835" cy="5582920"/>
                <wp:effectExtent l="0" t="0" r="0" b="0"/>
                <wp:wrapNone/>
                <wp:docPr id="46" name="Graphic 46"/>
                <wp:cNvGraphicFramePr/>
                <a:graphic xmlns:a="http://schemas.openxmlformats.org/drawingml/2006/main">
                  <a:graphicData uri="http://schemas.microsoft.com/office/word/2010/wordprocessingShape">
                    <wps:wsp>
                      <wps:cNvSpPr/>
                      <wps:spPr>
                        <a:xfrm>
                          <a:off x="0" y="0"/>
                          <a:ext cx="711835" cy="5582920"/>
                        </a:xfrm>
                        <a:custGeom>
                          <a:avLst/>
                          <a:gdLst/>
                          <a:ahLst/>
                          <a:cxnLst/>
                          <a:rect l="l" t="t" r="r" b="b"/>
                          <a:pathLst>
                            <a:path w="711835" h="5582920">
                              <a:moveTo>
                                <a:pt x="0" y="5582412"/>
                              </a:moveTo>
                              <a:lnTo>
                                <a:pt x="0" y="0"/>
                              </a:lnTo>
                              <a:lnTo>
                                <a:pt x="711708" y="0"/>
                              </a:lnTo>
                              <a:lnTo>
                                <a:pt x="711708" y="5582412"/>
                              </a:lnTo>
                              <a:lnTo>
                                <a:pt x="0" y="5582412"/>
                              </a:lnTo>
                              <a:close/>
                            </a:path>
                          </a:pathLst>
                        </a:custGeom>
                        <a:solidFill>
                          <a:srgbClr val="FFFFFF"/>
                        </a:solidFill>
                      </wps:spPr>
                      <wps:bodyPr wrap="square" lIns="0" tIns="0" rIns="0" bIns="0" rtlCol="0">
                        <a:noAutofit/>
                      </wps:bodyPr>
                    </wps:wsp>
                  </a:graphicData>
                </a:graphic>
              </wp:anchor>
            </w:drawing>
          </mc:Choice>
          <mc:Fallback>
            <w:pict>
              <v:shape w14:anchorId="460BE28E" id="Graphic 46" o:spid="_x0000_s1026" style="position:absolute;margin-left:657.45pt;margin-top:-51.95pt;width:56.05pt;height:439.6pt;z-index:-251635712;visibility:visible;mso-wrap-style:square;mso-wrap-distance-left:0;mso-wrap-distance-top:0;mso-wrap-distance-right:0;mso-wrap-distance-bottom:0;mso-position-horizontal:absolute;mso-position-horizontal-relative:page;mso-position-vertical:absolute;mso-position-vertical-relative:text;v-text-anchor:top" coordsize="711835,558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" path="m,5582412l,,711708,r,5582412l,5582412xe" stroked="f">
                <v:path arrowok="t"/>
                <w10:wrap anchorx="page"/>
              </v:shape>
            </w:pict>
          </mc:Fallback>
        </mc:AlternateContent>
      </w:r>
      <w:r>
        <w:t>SCHEDULE</w:t>
      </w:r>
      <w:r>
        <w:rPr>
          <w:spacing w:val="60"/>
        </w:rPr>
        <w:t xml:space="preserve"> </w:t>
      </w:r>
      <w:r>
        <w:t>TO</w:t>
      </w:r>
      <w:r>
        <w:rPr>
          <w:spacing w:val="61"/>
        </w:rPr>
        <w:t xml:space="preserve"> </w:t>
      </w:r>
      <w:r>
        <w:t>THE</w:t>
      </w:r>
      <w:r>
        <w:rPr>
          <w:spacing w:val="64"/>
        </w:rPr>
        <w:t xml:space="preserve"> </w:t>
      </w:r>
      <w:r>
        <w:t>NIGERIA</w:t>
      </w:r>
      <w:r>
        <w:rPr>
          <w:spacing w:val="48"/>
        </w:rPr>
        <w:t xml:space="preserve"> </w:t>
      </w:r>
      <w:r>
        <w:t>DATA</w:t>
      </w:r>
      <w:r>
        <w:rPr>
          <w:spacing w:val="48"/>
        </w:rPr>
        <w:t xml:space="preserve"> </w:t>
      </w:r>
      <w:r>
        <w:t>PROTECTION</w:t>
      </w:r>
      <w:r>
        <w:rPr>
          <w:spacing w:val="62"/>
        </w:rPr>
        <w:t xml:space="preserve"> </w:t>
      </w:r>
      <w:r>
        <w:t>BILL,</w:t>
      </w:r>
      <w:r>
        <w:rPr>
          <w:spacing w:val="63"/>
        </w:rPr>
        <w:t xml:space="preserve"> </w:t>
      </w:r>
      <w:r>
        <w:rPr>
          <w:spacing w:val="-4"/>
        </w:rPr>
        <w:t>2023</w:t>
      </w:r>
    </w:p>
    <w:p w14:paraId="30F43ECC" w14:textId="77777777" w:rsidR="00D36A27" w:rsidRDefault="00D36A27">
      <w:pPr>
        <w:pStyle w:val="BodyText"/>
        <w:spacing w:before="9" w:after="1"/>
        <w:rPr>
          <w:b/>
          <w:sz w:val="8"/>
        </w:rPr>
      </w:pPr>
    </w:p>
    <w:tbl>
      <w:tblPr>
        <w:tblW w:w="11769"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Change w:id="41" w:author="Emmanuel Isiwu" w:date="2025-11-27T15:18:00Z">
          <w:tblPr>
            <w:tblW w:w="0" w:type="auto"/>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PrChange>
      </w:tblPr>
      <w:tblGrid>
        <w:gridCol w:w="1450"/>
        <w:gridCol w:w="3461"/>
        <w:gridCol w:w="3201"/>
        <w:gridCol w:w="1919"/>
        <w:gridCol w:w="1738"/>
        <w:tblGridChange w:id="42">
          <w:tblGrid>
            <w:gridCol w:w="1450"/>
            <w:gridCol w:w="3461"/>
            <w:gridCol w:w="3201"/>
            <w:gridCol w:w="139"/>
            <w:gridCol w:w="1780"/>
            <w:gridCol w:w="1738"/>
          </w:tblGrid>
        </w:tblGridChange>
      </w:tblGrid>
      <w:tr w:rsidR="00D36A27" w14:paraId="30F43ED7" w14:textId="77777777" w:rsidTr="00D36A27">
        <w:trPr>
          <w:trHeight w:val="1195"/>
          <w:trPrChange w:id="43" w:author="Emmanuel Isiwu" w:date="2025-11-27T15:18:00Z">
            <w:trPr>
              <w:trHeight w:val="1195"/>
            </w:trPr>
          </w:trPrChange>
        </w:trPr>
        <w:tc>
          <w:tcPr>
            <w:tcW w:w="1450" w:type="dxa"/>
            <w:tcBorders>
              <w:left w:val="nil"/>
              <w:bottom w:val="single" w:sz="8" w:space="0" w:color="000000"/>
              <w:right w:val="single" w:sz="8" w:space="0" w:color="000000"/>
            </w:tcBorders>
            <w:tcPrChange w:id="44" w:author="Emmanuel Isiwu" w:date="2025-11-27T15:18:00Z">
              <w:tcPr>
                <w:tcW w:w="1450" w:type="dxa"/>
                <w:tcBorders>
                  <w:left w:val="nil"/>
                  <w:bottom w:val="single" w:sz="8" w:space="0" w:color="000000"/>
                  <w:right w:val="single" w:sz="8" w:space="0" w:color="000000"/>
                </w:tcBorders>
              </w:tcPr>
            </w:tcPrChange>
          </w:tcPr>
          <w:p w14:paraId="30F43ECD" w14:textId="77777777" w:rsidR="00D36A27" w:rsidRDefault="007C2920">
            <w:pPr>
              <w:pStyle w:val="TableParagraph"/>
              <w:spacing w:before="57"/>
              <w:ind w:left="197" w:right="180"/>
            </w:pPr>
            <w:r>
              <w:rPr>
                <w:spacing w:val="-5"/>
              </w:rPr>
              <w:t>(1)</w:t>
            </w:r>
          </w:p>
          <w:p w14:paraId="30F43ECE" w14:textId="77777777" w:rsidR="00D36A27" w:rsidRDefault="007C2920">
            <w:pPr>
              <w:pStyle w:val="TableParagraph"/>
              <w:spacing w:before="11" w:line="249" w:lineRule="auto"/>
              <w:ind w:left="197" w:right="177"/>
              <w:rPr>
                <w:i/>
              </w:rPr>
            </w:pPr>
            <w:r>
              <w:rPr>
                <w:i/>
              </w:rPr>
              <w:t>Short</w:t>
            </w:r>
            <w:r>
              <w:rPr>
                <w:i/>
                <w:spacing w:val="-1"/>
              </w:rPr>
              <w:t xml:space="preserve"> </w:t>
            </w:r>
            <w:r>
              <w:rPr>
                <w:i/>
              </w:rPr>
              <w:t>Title of</w:t>
            </w:r>
            <w:r>
              <w:rPr>
                <w:i/>
                <w:spacing w:val="18"/>
              </w:rPr>
              <w:t xml:space="preserve"> </w:t>
            </w:r>
            <w:r>
              <w:rPr>
                <w:i/>
              </w:rPr>
              <w:t>the</w:t>
            </w:r>
            <w:r>
              <w:rPr>
                <w:i/>
                <w:spacing w:val="19"/>
              </w:rPr>
              <w:t xml:space="preserve"> </w:t>
            </w:r>
            <w:r>
              <w:rPr>
                <w:i/>
                <w:spacing w:val="-4"/>
              </w:rPr>
              <w:t>Bill</w:t>
            </w:r>
          </w:p>
        </w:tc>
        <w:tc>
          <w:tcPr>
            <w:tcW w:w="3461" w:type="dxa"/>
            <w:tcBorders>
              <w:left w:val="single" w:sz="8" w:space="0" w:color="000000"/>
              <w:bottom w:val="single" w:sz="8" w:space="0" w:color="000000"/>
              <w:right w:val="single" w:sz="8" w:space="0" w:color="000000"/>
            </w:tcBorders>
            <w:tcPrChange w:id="45" w:author="Emmanuel Isiwu" w:date="2025-11-27T15:18:00Z">
              <w:tcPr>
                <w:tcW w:w="3461" w:type="dxa"/>
                <w:tcBorders>
                  <w:left w:val="single" w:sz="8" w:space="0" w:color="000000"/>
                  <w:bottom w:val="single" w:sz="8" w:space="0" w:color="000000"/>
                  <w:right w:val="single" w:sz="8" w:space="0" w:color="000000"/>
                </w:tcBorders>
              </w:tcPr>
            </w:tcPrChange>
          </w:tcPr>
          <w:p w14:paraId="30F43ECF" w14:textId="77777777" w:rsidR="00D36A27" w:rsidRDefault="007C2920">
            <w:pPr>
              <w:pStyle w:val="TableParagraph"/>
              <w:spacing w:before="64"/>
              <w:ind w:left="784" w:right="934"/>
            </w:pPr>
            <w:r>
              <w:rPr>
                <w:spacing w:val="-5"/>
              </w:rPr>
              <w:t>(2)</w:t>
            </w:r>
          </w:p>
          <w:p w14:paraId="30F43ED0" w14:textId="77777777" w:rsidR="00D36A27" w:rsidRDefault="007C2920">
            <w:pPr>
              <w:pStyle w:val="TableParagraph"/>
              <w:spacing w:before="11" w:line="249" w:lineRule="auto"/>
              <w:ind w:left="784" w:right="934"/>
              <w:rPr>
                <w:i/>
              </w:rPr>
            </w:pPr>
            <w:r>
              <w:rPr>
                <w:i/>
              </w:rPr>
              <w:t xml:space="preserve">Long Title of the </w:t>
            </w:r>
            <w:r>
              <w:rPr>
                <w:i/>
                <w:spacing w:val="-4"/>
              </w:rPr>
              <w:t>Bill</w:t>
            </w:r>
          </w:p>
        </w:tc>
        <w:tc>
          <w:tcPr>
            <w:tcW w:w="3201" w:type="dxa"/>
            <w:tcBorders>
              <w:left w:val="single" w:sz="8" w:space="0" w:color="000000"/>
              <w:bottom w:val="single" w:sz="8" w:space="0" w:color="000000"/>
            </w:tcBorders>
            <w:tcPrChange w:id="46" w:author="Emmanuel Isiwu" w:date="2025-11-27T15:18:00Z">
              <w:tcPr>
                <w:tcW w:w="3340" w:type="dxa"/>
                <w:gridSpan w:val="2"/>
                <w:tcBorders>
                  <w:left w:val="single" w:sz="8" w:space="0" w:color="000000"/>
                  <w:bottom w:val="single" w:sz="8" w:space="0" w:color="000000"/>
                </w:tcBorders>
              </w:tcPr>
            </w:tcPrChange>
          </w:tcPr>
          <w:p w14:paraId="30F43ED1" w14:textId="77777777" w:rsidR="00D36A27" w:rsidRDefault="007C2920">
            <w:pPr>
              <w:pStyle w:val="TableParagraph"/>
              <w:spacing w:before="64"/>
              <w:ind w:left="441" w:right="710"/>
            </w:pPr>
            <w:r>
              <w:rPr>
                <w:spacing w:val="-5"/>
              </w:rPr>
              <w:t>(3)</w:t>
            </w:r>
          </w:p>
          <w:p w14:paraId="30F43ED2" w14:textId="77777777" w:rsidR="00D36A27" w:rsidRDefault="007C2920">
            <w:pPr>
              <w:pStyle w:val="TableParagraph"/>
              <w:spacing w:before="11" w:line="249" w:lineRule="auto"/>
              <w:ind w:left="441" w:right="709"/>
              <w:rPr>
                <w:i/>
              </w:rPr>
            </w:pPr>
            <w:r>
              <w:rPr>
                <w:i/>
              </w:rPr>
              <w:t>Summary of</w:t>
            </w:r>
            <w:r>
              <w:rPr>
                <w:i/>
                <w:spacing w:val="40"/>
              </w:rPr>
              <w:t xml:space="preserve"> </w:t>
            </w:r>
            <w:r>
              <w:rPr>
                <w:i/>
              </w:rPr>
              <w:t>the Contents of</w:t>
            </w:r>
            <w:r>
              <w:rPr>
                <w:i/>
                <w:spacing w:val="21"/>
              </w:rPr>
              <w:t xml:space="preserve"> </w:t>
            </w:r>
            <w:r>
              <w:rPr>
                <w:i/>
              </w:rPr>
              <w:t>the Bill</w:t>
            </w:r>
          </w:p>
        </w:tc>
        <w:tc>
          <w:tcPr>
            <w:tcW w:w="1919" w:type="dxa"/>
            <w:tcBorders>
              <w:bottom w:val="single" w:sz="8" w:space="0" w:color="000000"/>
              <w:right w:val="single" w:sz="8" w:space="0" w:color="000000"/>
            </w:tcBorders>
            <w:tcPrChange w:id="47" w:author="Emmanuel Isiwu" w:date="2025-11-27T15:18:00Z">
              <w:tcPr>
                <w:tcW w:w="1780" w:type="dxa"/>
                <w:tcBorders>
                  <w:bottom w:val="single" w:sz="8" w:space="0" w:color="000000"/>
                  <w:right w:val="single" w:sz="8" w:space="0" w:color="000000"/>
                </w:tcBorders>
              </w:tcPr>
            </w:tcPrChange>
          </w:tcPr>
          <w:p w14:paraId="30F43ED3" w14:textId="77777777" w:rsidR="00D36A27" w:rsidRDefault="007C2920">
            <w:pPr>
              <w:pStyle w:val="TableParagraph"/>
              <w:spacing w:before="49"/>
              <w:ind w:left="82" w:right="31"/>
            </w:pPr>
            <w:r>
              <w:rPr>
                <w:spacing w:val="-5"/>
              </w:rPr>
              <w:t>(4)</w:t>
            </w:r>
          </w:p>
          <w:p w14:paraId="30F43ED4" w14:textId="77777777" w:rsidR="00D36A27" w:rsidRDefault="007C2920">
            <w:pPr>
              <w:pStyle w:val="TableParagraph"/>
              <w:spacing w:before="11" w:line="249" w:lineRule="auto"/>
              <w:ind w:left="82" w:right="27"/>
              <w:rPr>
                <w:i/>
              </w:rPr>
            </w:pPr>
            <w:r>
              <w:rPr>
                <w:i/>
              </w:rPr>
              <w:t>Date</w:t>
            </w:r>
            <w:r>
              <w:rPr>
                <w:i/>
                <w:spacing w:val="24"/>
              </w:rPr>
              <w:t xml:space="preserve"> </w:t>
            </w:r>
            <w:r>
              <w:rPr>
                <w:i/>
              </w:rPr>
              <w:t>Passed</w:t>
            </w:r>
            <w:r>
              <w:rPr>
                <w:i/>
                <w:spacing w:val="23"/>
              </w:rPr>
              <w:t xml:space="preserve"> </w:t>
            </w:r>
            <w:r>
              <w:rPr>
                <w:i/>
              </w:rPr>
              <w:t>by the</w:t>
            </w:r>
            <w:r>
              <w:rPr>
                <w:i/>
                <w:spacing w:val="40"/>
              </w:rPr>
              <w:t xml:space="preserve"> </w:t>
            </w:r>
            <w:r>
              <w:rPr>
                <w:i/>
              </w:rPr>
              <w:t>Senate</w:t>
            </w:r>
          </w:p>
        </w:tc>
        <w:tc>
          <w:tcPr>
            <w:tcW w:w="1738" w:type="dxa"/>
            <w:tcBorders>
              <w:left w:val="single" w:sz="8" w:space="0" w:color="000000"/>
              <w:bottom w:val="single" w:sz="8" w:space="0" w:color="000000"/>
              <w:right w:val="nil"/>
            </w:tcBorders>
            <w:tcPrChange w:id="48" w:author="Emmanuel Isiwu" w:date="2025-11-27T15:18:00Z">
              <w:tcPr>
                <w:tcW w:w="1738" w:type="dxa"/>
                <w:tcBorders>
                  <w:left w:val="single" w:sz="8" w:space="0" w:color="000000"/>
                  <w:bottom w:val="single" w:sz="8" w:space="0" w:color="000000"/>
                  <w:right w:val="nil"/>
                </w:tcBorders>
              </w:tcPr>
            </w:tcPrChange>
          </w:tcPr>
          <w:p w14:paraId="30F43ED5" w14:textId="77777777" w:rsidR="00D36A27" w:rsidRDefault="007C2920">
            <w:pPr>
              <w:pStyle w:val="TableParagraph"/>
              <w:spacing w:before="61"/>
              <w:ind w:right="30"/>
            </w:pPr>
            <w:r>
              <w:rPr>
                <w:spacing w:val="-5"/>
              </w:rPr>
              <w:t>(5)</w:t>
            </w:r>
          </w:p>
          <w:p w14:paraId="30F43ED6" w14:textId="77777777" w:rsidR="00D36A27" w:rsidRDefault="007C2920">
            <w:pPr>
              <w:pStyle w:val="TableParagraph"/>
              <w:spacing w:before="11" w:line="249" w:lineRule="auto"/>
              <w:ind w:left="120" w:right="150" w:hanging="2"/>
              <w:rPr>
                <w:i/>
              </w:rPr>
            </w:pPr>
            <w:r>
              <w:rPr>
                <w:i/>
              </w:rPr>
              <w:t>Date</w:t>
            </w:r>
            <w:r>
              <w:rPr>
                <w:i/>
                <w:spacing w:val="26"/>
              </w:rPr>
              <w:t xml:space="preserve"> </w:t>
            </w:r>
            <w:r>
              <w:rPr>
                <w:i/>
              </w:rPr>
              <w:t>Passed</w:t>
            </w:r>
            <w:r>
              <w:rPr>
                <w:i/>
                <w:spacing w:val="25"/>
              </w:rPr>
              <w:t xml:space="preserve"> </w:t>
            </w:r>
            <w:r>
              <w:rPr>
                <w:i/>
              </w:rPr>
              <w:t>by the</w:t>
            </w:r>
            <w:r>
              <w:rPr>
                <w:i/>
                <w:spacing w:val="40"/>
              </w:rPr>
              <w:t xml:space="preserve"> </w:t>
            </w:r>
            <w:r>
              <w:rPr>
                <w:i/>
              </w:rPr>
              <w:t>House</w:t>
            </w:r>
            <w:r>
              <w:rPr>
                <w:i/>
                <w:spacing w:val="40"/>
              </w:rPr>
              <w:t xml:space="preserve"> </w:t>
            </w:r>
            <w:r>
              <w:rPr>
                <w:i/>
              </w:rPr>
              <w:t xml:space="preserve">of </w:t>
            </w:r>
            <w:r>
              <w:rPr>
                <w:i/>
                <w:spacing w:val="-2"/>
              </w:rPr>
              <w:t>Representatives</w:t>
            </w:r>
          </w:p>
        </w:tc>
      </w:tr>
      <w:tr w:rsidR="00D36A27" w14:paraId="30F43EDD" w14:textId="77777777" w:rsidTr="00D36A27">
        <w:trPr>
          <w:trHeight w:val="1147"/>
          <w:trPrChange w:id="49" w:author="Emmanuel Isiwu" w:date="2025-11-27T15:18:00Z">
            <w:trPr>
              <w:trHeight w:val="1147"/>
            </w:trPr>
          </w:trPrChange>
        </w:trPr>
        <w:tc>
          <w:tcPr>
            <w:tcW w:w="1450" w:type="dxa"/>
            <w:tcBorders>
              <w:top w:val="single" w:sz="8" w:space="0" w:color="000000"/>
              <w:left w:val="nil"/>
              <w:bottom w:val="nil"/>
              <w:right w:val="single" w:sz="8" w:space="0" w:color="000000"/>
            </w:tcBorders>
            <w:tcPrChange w:id="50" w:author="Emmanuel Isiwu" w:date="2025-11-27T15:18:00Z">
              <w:tcPr>
                <w:tcW w:w="1450" w:type="dxa"/>
                <w:tcBorders>
                  <w:top w:val="single" w:sz="8" w:space="0" w:color="000000"/>
                  <w:left w:val="nil"/>
                  <w:bottom w:val="nil"/>
                  <w:right w:val="single" w:sz="8" w:space="0" w:color="000000"/>
                </w:tcBorders>
              </w:tcPr>
            </w:tcPrChange>
          </w:tcPr>
          <w:p w14:paraId="30F43ED8" w14:textId="77777777" w:rsidR="00D36A27" w:rsidRDefault="007C2920">
            <w:pPr>
              <w:pStyle w:val="TableParagraph"/>
              <w:spacing w:before="48" w:line="249" w:lineRule="auto"/>
              <w:ind w:left="19" w:right="516"/>
              <w:jc w:val="left"/>
            </w:pPr>
            <w:r>
              <w:rPr>
                <w:spacing w:val="-2"/>
              </w:rPr>
              <w:t xml:space="preserve">Nigeria </w:t>
            </w:r>
            <w:r>
              <w:rPr>
                <w:spacing w:val="-4"/>
              </w:rPr>
              <w:t xml:space="preserve">Data </w:t>
            </w:r>
            <w:r>
              <w:rPr>
                <w:spacing w:val="-2"/>
              </w:rPr>
              <w:t xml:space="preserve">Protection </w:t>
            </w:r>
            <w:r>
              <w:t>Bill,</w:t>
            </w:r>
            <w:r>
              <w:rPr>
                <w:spacing w:val="-29"/>
              </w:rPr>
              <w:t xml:space="preserve"> </w:t>
            </w:r>
            <w:r>
              <w:t>2023</w:t>
            </w:r>
          </w:p>
        </w:tc>
        <w:tc>
          <w:tcPr>
            <w:tcW w:w="3461" w:type="dxa"/>
            <w:tcBorders>
              <w:top w:val="single" w:sz="8" w:space="0" w:color="000000"/>
              <w:left w:val="single" w:sz="8" w:space="0" w:color="000000"/>
              <w:bottom w:val="nil"/>
              <w:right w:val="single" w:sz="8" w:space="0" w:color="000000"/>
            </w:tcBorders>
            <w:tcPrChange w:id="51" w:author="Emmanuel Isiwu" w:date="2025-11-27T15:18:00Z">
              <w:tcPr>
                <w:tcW w:w="3461" w:type="dxa"/>
                <w:tcBorders>
                  <w:top w:val="single" w:sz="8" w:space="0" w:color="000000"/>
                  <w:left w:val="single" w:sz="8" w:space="0" w:color="000000"/>
                  <w:bottom w:val="nil"/>
                  <w:right w:val="single" w:sz="8" w:space="0" w:color="000000"/>
                </w:tcBorders>
              </w:tcPr>
            </w:tcPrChange>
          </w:tcPr>
          <w:p w14:paraId="30F43ED9" w14:textId="77777777" w:rsidR="00D36A27" w:rsidRDefault="007C2920">
            <w:pPr>
              <w:pStyle w:val="TableParagraph"/>
              <w:spacing w:before="82" w:line="260" w:lineRule="atLeast"/>
              <w:ind w:left="155" w:right="141"/>
              <w:jc w:val="both"/>
            </w:pPr>
            <w:r>
              <w:rPr>
                <w:spacing w:val="-2"/>
              </w:rPr>
              <w:t>An</w:t>
            </w:r>
            <w:r>
              <w:rPr>
                <w:spacing w:val="-12"/>
              </w:rPr>
              <w:t xml:space="preserve"> </w:t>
            </w:r>
            <w:r>
              <w:rPr>
                <w:spacing w:val="-2"/>
              </w:rPr>
              <w:t>Act</w:t>
            </w:r>
            <w:r>
              <w:rPr>
                <w:spacing w:val="-12"/>
              </w:rPr>
              <w:t xml:space="preserve"> </w:t>
            </w:r>
            <w:r>
              <w:rPr>
                <w:spacing w:val="-2"/>
              </w:rPr>
              <w:t>to</w:t>
            </w:r>
            <w:r>
              <w:rPr>
                <w:spacing w:val="-12"/>
              </w:rPr>
              <w:t xml:space="preserve"> </w:t>
            </w:r>
            <w:r>
              <w:rPr>
                <w:spacing w:val="-2"/>
              </w:rPr>
              <w:t>provide</w:t>
            </w:r>
            <w:r>
              <w:rPr>
                <w:spacing w:val="-11"/>
              </w:rPr>
              <w:t xml:space="preserve"> </w:t>
            </w:r>
            <w:r>
              <w:rPr>
                <w:spacing w:val="-2"/>
              </w:rPr>
              <w:t>a</w:t>
            </w:r>
            <w:r>
              <w:rPr>
                <w:spacing w:val="-12"/>
              </w:rPr>
              <w:t xml:space="preserve"> </w:t>
            </w:r>
            <w:r>
              <w:rPr>
                <w:spacing w:val="-2"/>
              </w:rPr>
              <w:t>legal</w:t>
            </w:r>
            <w:r>
              <w:rPr>
                <w:spacing w:val="-12"/>
              </w:rPr>
              <w:t xml:space="preserve"> </w:t>
            </w:r>
            <w:r>
              <w:rPr>
                <w:spacing w:val="-2"/>
              </w:rPr>
              <w:t xml:space="preserve">framework </w:t>
            </w:r>
            <w:r>
              <w:t xml:space="preserve">for the </w:t>
            </w:r>
            <w:r>
              <w:rPr>
                <w:spacing w:val="9"/>
              </w:rPr>
              <w:t xml:space="preserve">protection </w:t>
            </w:r>
            <w:r>
              <w:t xml:space="preserve">of personal </w:t>
            </w:r>
            <w:r>
              <w:rPr>
                <w:spacing w:val="-6"/>
              </w:rPr>
              <w:t>information,</w:t>
            </w:r>
            <w:r>
              <w:rPr>
                <w:spacing w:val="-8"/>
              </w:rPr>
              <w:t xml:space="preserve"> </w:t>
            </w:r>
            <w:r>
              <w:rPr>
                <w:spacing w:val="-6"/>
              </w:rPr>
              <w:t>and</w:t>
            </w:r>
            <w:r>
              <w:rPr>
                <w:spacing w:val="-8"/>
              </w:rPr>
              <w:t xml:space="preserve"> </w:t>
            </w:r>
            <w:r>
              <w:rPr>
                <w:spacing w:val="-6"/>
              </w:rPr>
              <w:t>establish</w:t>
            </w:r>
            <w:r>
              <w:rPr>
                <w:spacing w:val="-3"/>
              </w:rPr>
              <w:t xml:space="preserve"> </w:t>
            </w:r>
            <w:r>
              <w:rPr>
                <w:spacing w:val="-6"/>
              </w:rPr>
              <w:t>the</w:t>
            </w:r>
            <w:r>
              <w:rPr>
                <w:spacing w:val="-3"/>
              </w:rPr>
              <w:t xml:space="preserve"> </w:t>
            </w:r>
            <w:r>
              <w:rPr>
                <w:spacing w:val="-6"/>
              </w:rPr>
              <w:t xml:space="preserve">Nigeria </w:t>
            </w:r>
            <w:r>
              <w:rPr>
                <w:spacing w:val="-2"/>
              </w:rPr>
              <w:t>Data</w:t>
            </w:r>
            <w:r>
              <w:rPr>
                <w:spacing w:val="-3"/>
              </w:rPr>
              <w:t xml:space="preserve"> </w:t>
            </w:r>
            <w:r>
              <w:rPr>
                <w:spacing w:val="-2"/>
              </w:rPr>
              <w:t>Protection</w:t>
            </w:r>
            <w:r>
              <w:t xml:space="preserve"> </w:t>
            </w:r>
            <w:r>
              <w:rPr>
                <w:spacing w:val="-2"/>
              </w:rPr>
              <w:t>Commission</w:t>
            </w:r>
            <w:r>
              <w:rPr>
                <w:spacing w:val="-1"/>
              </w:rPr>
              <w:t xml:space="preserve"> </w:t>
            </w:r>
            <w:r>
              <w:rPr>
                <w:spacing w:val="-2"/>
              </w:rPr>
              <w:t>for</w:t>
            </w:r>
            <w:r>
              <w:rPr>
                <w:spacing w:val="1"/>
              </w:rPr>
              <w:t xml:space="preserve"> </w:t>
            </w:r>
            <w:r>
              <w:rPr>
                <w:spacing w:val="-5"/>
              </w:rPr>
              <w:t>the</w:t>
            </w:r>
          </w:p>
        </w:tc>
        <w:tc>
          <w:tcPr>
            <w:tcW w:w="3201" w:type="dxa"/>
            <w:tcBorders>
              <w:top w:val="single" w:sz="8" w:space="0" w:color="000000"/>
              <w:left w:val="single" w:sz="8" w:space="0" w:color="000000"/>
              <w:bottom w:val="nil"/>
            </w:tcBorders>
            <w:tcPrChange w:id="52" w:author="Emmanuel Isiwu" w:date="2025-11-27T15:18:00Z">
              <w:tcPr>
                <w:tcW w:w="3340" w:type="dxa"/>
                <w:gridSpan w:val="2"/>
                <w:tcBorders>
                  <w:top w:val="single" w:sz="8" w:space="0" w:color="000000"/>
                  <w:left w:val="single" w:sz="8" w:space="0" w:color="000000"/>
                  <w:bottom w:val="nil"/>
                </w:tcBorders>
              </w:tcPr>
            </w:tcPrChange>
          </w:tcPr>
          <w:p w14:paraId="30F43EDA" w14:textId="77777777" w:rsidR="00D36A27" w:rsidRDefault="007C2920">
            <w:pPr>
              <w:pStyle w:val="TableParagraph"/>
              <w:spacing w:before="88" w:line="260" w:lineRule="atLeast"/>
              <w:ind w:left="135" w:right="122"/>
              <w:jc w:val="both"/>
            </w:pPr>
            <w:r>
              <w:rPr>
                <w:spacing w:val="-6"/>
              </w:rPr>
              <w:t>This</w:t>
            </w:r>
            <w:r>
              <w:rPr>
                <w:spacing w:val="-8"/>
              </w:rPr>
              <w:t xml:space="preserve"> </w:t>
            </w:r>
            <w:r>
              <w:rPr>
                <w:spacing w:val="-6"/>
              </w:rPr>
              <w:t>Bill</w:t>
            </w:r>
            <w:r>
              <w:rPr>
                <w:spacing w:val="-8"/>
              </w:rPr>
              <w:t xml:space="preserve"> </w:t>
            </w:r>
            <w:r>
              <w:rPr>
                <w:spacing w:val="-6"/>
              </w:rPr>
              <w:t>provides</w:t>
            </w:r>
            <w:r>
              <w:rPr>
                <w:spacing w:val="-8"/>
              </w:rPr>
              <w:t xml:space="preserve"> </w:t>
            </w:r>
            <w:r>
              <w:rPr>
                <w:spacing w:val="-6"/>
              </w:rPr>
              <w:t>a</w:t>
            </w:r>
            <w:r>
              <w:rPr>
                <w:spacing w:val="-7"/>
              </w:rPr>
              <w:t xml:space="preserve"> </w:t>
            </w:r>
            <w:r>
              <w:rPr>
                <w:spacing w:val="-6"/>
              </w:rPr>
              <w:t>legal</w:t>
            </w:r>
            <w:r>
              <w:rPr>
                <w:spacing w:val="-8"/>
              </w:rPr>
              <w:t xml:space="preserve"> </w:t>
            </w:r>
            <w:r>
              <w:rPr>
                <w:spacing w:val="-6"/>
              </w:rPr>
              <w:t xml:space="preserve">framework </w:t>
            </w:r>
            <w:r>
              <w:t xml:space="preserve">for the </w:t>
            </w:r>
            <w:r>
              <w:rPr>
                <w:spacing w:val="10"/>
              </w:rPr>
              <w:t xml:space="preserve">protection </w:t>
            </w:r>
            <w:r>
              <w:t xml:space="preserve">of </w:t>
            </w:r>
            <w:r>
              <w:rPr>
                <w:spacing w:val="10"/>
              </w:rPr>
              <w:t xml:space="preserve">personal </w:t>
            </w:r>
            <w:r>
              <w:t>information, and establishes the Nigeria</w:t>
            </w:r>
            <w:r>
              <w:rPr>
                <w:spacing w:val="51"/>
              </w:rPr>
              <w:t xml:space="preserve"> </w:t>
            </w:r>
            <w:r>
              <w:t>Data</w:t>
            </w:r>
            <w:r>
              <w:rPr>
                <w:spacing w:val="46"/>
              </w:rPr>
              <w:t xml:space="preserve"> </w:t>
            </w:r>
            <w:r>
              <w:t>Protection</w:t>
            </w:r>
            <w:r>
              <w:rPr>
                <w:spacing w:val="51"/>
              </w:rPr>
              <w:t xml:space="preserve"> </w:t>
            </w:r>
            <w:r>
              <w:rPr>
                <w:spacing w:val="-2"/>
              </w:rPr>
              <w:t>Commi-</w:t>
            </w:r>
          </w:p>
        </w:tc>
        <w:tc>
          <w:tcPr>
            <w:tcW w:w="1919" w:type="dxa"/>
            <w:tcBorders>
              <w:top w:val="single" w:sz="8" w:space="0" w:color="000000"/>
              <w:bottom w:val="nil"/>
              <w:right w:val="single" w:sz="8" w:space="0" w:color="000000"/>
            </w:tcBorders>
            <w:tcPrChange w:id="53" w:author="Emmanuel Isiwu" w:date="2025-11-27T15:18:00Z">
              <w:tcPr>
                <w:tcW w:w="1780" w:type="dxa"/>
                <w:tcBorders>
                  <w:top w:val="single" w:sz="8" w:space="0" w:color="000000"/>
                  <w:bottom w:val="nil"/>
                  <w:right w:val="single" w:sz="8" w:space="0" w:color="000000"/>
                </w:tcBorders>
              </w:tcPr>
            </w:tcPrChange>
          </w:tcPr>
          <w:p w14:paraId="30F43EDB" w14:textId="77777777" w:rsidR="00D36A27" w:rsidRDefault="007C2920">
            <w:pPr>
              <w:pStyle w:val="TableParagraph"/>
              <w:spacing w:before="108"/>
              <w:ind w:left="253"/>
              <w:jc w:val="left"/>
            </w:pPr>
            <w:r>
              <w:rPr>
                <w:spacing w:val="-2"/>
              </w:rPr>
              <w:t>3rd</w:t>
            </w:r>
            <w:r>
              <w:rPr>
                <w:spacing w:val="-15"/>
              </w:rPr>
              <w:t xml:space="preserve"> </w:t>
            </w:r>
            <w:r>
              <w:rPr>
                <w:spacing w:val="-2"/>
              </w:rPr>
              <w:t>May,</w:t>
            </w:r>
            <w:r>
              <w:rPr>
                <w:spacing w:val="-6"/>
              </w:rPr>
              <w:t xml:space="preserve"> </w:t>
            </w:r>
            <w:r>
              <w:rPr>
                <w:spacing w:val="-2"/>
              </w:rPr>
              <w:t>2023.</w:t>
            </w:r>
          </w:p>
        </w:tc>
        <w:tc>
          <w:tcPr>
            <w:tcW w:w="1738" w:type="dxa"/>
            <w:tcBorders>
              <w:top w:val="single" w:sz="8" w:space="0" w:color="000000"/>
              <w:left w:val="single" w:sz="8" w:space="0" w:color="000000"/>
              <w:bottom w:val="nil"/>
              <w:right w:val="nil"/>
            </w:tcBorders>
            <w:tcPrChange w:id="54" w:author="Emmanuel Isiwu" w:date="2025-11-27T15:18:00Z">
              <w:tcPr>
                <w:tcW w:w="1738" w:type="dxa"/>
                <w:tcBorders>
                  <w:top w:val="single" w:sz="8" w:space="0" w:color="000000"/>
                  <w:left w:val="single" w:sz="8" w:space="0" w:color="000000"/>
                  <w:bottom w:val="nil"/>
                  <w:right w:val="nil"/>
                </w:tcBorders>
              </w:tcPr>
            </w:tcPrChange>
          </w:tcPr>
          <w:p w14:paraId="30F43EDC" w14:textId="77777777" w:rsidR="00D36A27" w:rsidRDefault="007C2920">
            <w:pPr>
              <w:pStyle w:val="TableParagraph"/>
              <w:spacing w:before="108"/>
              <w:ind w:left="190"/>
              <w:jc w:val="left"/>
            </w:pPr>
            <w:r>
              <w:rPr>
                <w:spacing w:val="-2"/>
              </w:rPr>
              <w:t>24th</w:t>
            </w:r>
            <w:r>
              <w:rPr>
                <w:spacing w:val="-13"/>
              </w:rPr>
              <w:t xml:space="preserve"> </w:t>
            </w:r>
            <w:r>
              <w:rPr>
                <w:spacing w:val="-2"/>
              </w:rPr>
              <w:t>May,</w:t>
            </w:r>
            <w:r>
              <w:rPr>
                <w:spacing w:val="-9"/>
              </w:rPr>
              <w:t xml:space="preserve"> </w:t>
            </w:r>
            <w:r>
              <w:rPr>
                <w:spacing w:val="-2"/>
              </w:rPr>
              <w:t>2023.</w:t>
            </w:r>
          </w:p>
        </w:tc>
      </w:tr>
      <w:tr w:rsidR="00D36A27" w14:paraId="30F43EE3" w14:textId="77777777" w:rsidTr="00D36A27">
        <w:trPr>
          <w:trHeight w:val="264"/>
          <w:trPrChange w:id="55" w:author="Emmanuel Isiwu" w:date="2025-11-27T15:18:00Z">
            <w:trPr>
              <w:trHeight w:val="264"/>
            </w:trPr>
          </w:trPrChange>
        </w:trPr>
        <w:tc>
          <w:tcPr>
            <w:tcW w:w="1450" w:type="dxa"/>
            <w:tcBorders>
              <w:top w:val="nil"/>
              <w:left w:val="nil"/>
              <w:bottom w:val="nil"/>
              <w:right w:val="single" w:sz="8" w:space="0" w:color="000000"/>
            </w:tcBorders>
            <w:tcPrChange w:id="56" w:author="Emmanuel Isiwu" w:date="2025-11-27T15:18:00Z">
              <w:tcPr>
                <w:tcW w:w="1450" w:type="dxa"/>
                <w:tcBorders>
                  <w:top w:val="nil"/>
                  <w:left w:val="nil"/>
                  <w:bottom w:val="nil"/>
                  <w:right w:val="single" w:sz="8" w:space="0" w:color="000000"/>
                </w:tcBorders>
              </w:tcPr>
            </w:tcPrChange>
          </w:tcPr>
          <w:p w14:paraId="30F43EDE" w14:textId="77777777" w:rsidR="00D36A27" w:rsidRDefault="00D36A27">
            <w:pPr>
              <w:pStyle w:val="TableParagraph"/>
              <w:jc w:val="left"/>
              <w:rPr>
                <w:sz w:val="18"/>
              </w:rPr>
            </w:pPr>
          </w:p>
        </w:tc>
        <w:tc>
          <w:tcPr>
            <w:tcW w:w="3461" w:type="dxa"/>
            <w:tcBorders>
              <w:top w:val="nil"/>
              <w:left w:val="single" w:sz="8" w:space="0" w:color="000000"/>
              <w:bottom w:val="nil"/>
              <w:right w:val="single" w:sz="8" w:space="0" w:color="000000"/>
            </w:tcBorders>
            <w:tcPrChange w:id="57" w:author="Emmanuel Isiwu" w:date="2025-11-27T15:18:00Z">
              <w:tcPr>
                <w:tcW w:w="3461" w:type="dxa"/>
                <w:tcBorders>
                  <w:top w:val="nil"/>
                  <w:left w:val="single" w:sz="8" w:space="0" w:color="000000"/>
                  <w:bottom w:val="nil"/>
                  <w:right w:val="single" w:sz="8" w:space="0" w:color="000000"/>
                </w:tcBorders>
              </w:tcPr>
            </w:tcPrChange>
          </w:tcPr>
          <w:p w14:paraId="30F43EDF" w14:textId="77777777" w:rsidR="00D36A27" w:rsidRDefault="007C2920">
            <w:pPr>
              <w:pStyle w:val="TableParagraph"/>
              <w:spacing w:line="244" w:lineRule="exact"/>
              <w:ind w:left="30" w:right="24"/>
            </w:pPr>
            <w:r>
              <w:rPr>
                <w:spacing w:val="-8"/>
              </w:rPr>
              <w:t>regulation</w:t>
            </w:r>
            <w:r>
              <w:rPr>
                <w:spacing w:val="-25"/>
              </w:rPr>
              <w:t xml:space="preserve"> </w:t>
            </w:r>
            <w:r>
              <w:rPr>
                <w:spacing w:val="-8"/>
              </w:rPr>
              <w:t>of</w:t>
            </w:r>
            <w:r>
              <w:rPr>
                <w:spacing w:val="-21"/>
              </w:rPr>
              <w:t xml:space="preserve"> </w:t>
            </w:r>
            <w:r>
              <w:rPr>
                <w:spacing w:val="-8"/>
              </w:rPr>
              <w:t>the</w:t>
            </w:r>
            <w:r>
              <w:rPr>
                <w:spacing w:val="-19"/>
              </w:rPr>
              <w:t xml:space="preserve"> </w:t>
            </w:r>
            <w:r>
              <w:rPr>
                <w:spacing w:val="-8"/>
              </w:rPr>
              <w:t>processing</w:t>
            </w:r>
            <w:r>
              <w:rPr>
                <w:spacing w:val="-25"/>
              </w:rPr>
              <w:t xml:space="preserve"> </w:t>
            </w:r>
            <w:r>
              <w:rPr>
                <w:spacing w:val="-8"/>
              </w:rPr>
              <w:t>of</w:t>
            </w:r>
            <w:r>
              <w:rPr>
                <w:spacing w:val="-21"/>
              </w:rPr>
              <w:t xml:space="preserve"> </w:t>
            </w:r>
            <w:r>
              <w:rPr>
                <w:spacing w:val="-8"/>
              </w:rPr>
              <w:t>personal</w:t>
            </w:r>
          </w:p>
        </w:tc>
        <w:tc>
          <w:tcPr>
            <w:tcW w:w="3201" w:type="dxa"/>
            <w:tcBorders>
              <w:top w:val="nil"/>
              <w:left w:val="single" w:sz="8" w:space="0" w:color="000000"/>
              <w:bottom w:val="nil"/>
            </w:tcBorders>
            <w:tcPrChange w:id="58" w:author="Emmanuel Isiwu" w:date="2025-11-27T15:18:00Z">
              <w:tcPr>
                <w:tcW w:w="3340" w:type="dxa"/>
                <w:gridSpan w:val="2"/>
                <w:tcBorders>
                  <w:top w:val="nil"/>
                  <w:left w:val="single" w:sz="8" w:space="0" w:color="000000"/>
                  <w:bottom w:val="nil"/>
                </w:tcBorders>
              </w:tcPr>
            </w:tcPrChange>
          </w:tcPr>
          <w:p w14:paraId="30F43EE0" w14:textId="77777777" w:rsidR="00D36A27" w:rsidRDefault="007C2920">
            <w:pPr>
              <w:pStyle w:val="TableParagraph"/>
              <w:spacing w:before="4" w:line="239" w:lineRule="exact"/>
              <w:ind w:left="6"/>
            </w:pPr>
            <w:r>
              <w:t>ssion</w:t>
            </w:r>
            <w:r>
              <w:rPr>
                <w:spacing w:val="62"/>
              </w:rPr>
              <w:t xml:space="preserve"> </w:t>
            </w:r>
            <w:r>
              <w:t>for</w:t>
            </w:r>
            <w:r>
              <w:rPr>
                <w:spacing w:val="64"/>
              </w:rPr>
              <w:t xml:space="preserve"> </w:t>
            </w:r>
            <w:r>
              <w:t>the</w:t>
            </w:r>
            <w:r>
              <w:rPr>
                <w:spacing w:val="62"/>
              </w:rPr>
              <w:t xml:space="preserve"> </w:t>
            </w:r>
            <w:r>
              <w:t>regulation</w:t>
            </w:r>
            <w:r>
              <w:rPr>
                <w:spacing w:val="62"/>
              </w:rPr>
              <w:t xml:space="preserve"> </w:t>
            </w:r>
            <w:r>
              <w:t>of</w:t>
            </w:r>
            <w:r>
              <w:rPr>
                <w:spacing w:val="57"/>
              </w:rPr>
              <w:t xml:space="preserve">  </w:t>
            </w:r>
            <w:r>
              <w:rPr>
                <w:spacing w:val="-5"/>
              </w:rPr>
              <w:t>the</w:t>
            </w:r>
          </w:p>
        </w:tc>
        <w:tc>
          <w:tcPr>
            <w:tcW w:w="1919" w:type="dxa"/>
            <w:tcBorders>
              <w:top w:val="nil"/>
              <w:bottom w:val="nil"/>
              <w:right w:val="single" w:sz="8" w:space="0" w:color="000000"/>
            </w:tcBorders>
            <w:tcPrChange w:id="59" w:author="Emmanuel Isiwu" w:date="2025-11-27T15:18:00Z">
              <w:tcPr>
                <w:tcW w:w="1780" w:type="dxa"/>
                <w:tcBorders>
                  <w:top w:val="nil"/>
                  <w:bottom w:val="nil"/>
                  <w:right w:val="single" w:sz="8" w:space="0" w:color="000000"/>
                </w:tcBorders>
              </w:tcPr>
            </w:tcPrChange>
          </w:tcPr>
          <w:p w14:paraId="30F43EE1" w14:textId="77777777" w:rsidR="00D36A27" w:rsidRDefault="00D36A27">
            <w:pPr>
              <w:pStyle w:val="TableParagraph"/>
              <w:jc w:val="left"/>
              <w:rPr>
                <w:sz w:val="18"/>
              </w:rPr>
            </w:pPr>
          </w:p>
        </w:tc>
        <w:tc>
          <w:tcPr>
            <w:tcW w:w="1738" w:type="dxa"/>
            <w:tcBorders>
              <w:top w:val="nil"/>
              <w:left w:val="single" w:sz="8" w:space="0" w:color="000000"/>
              <w:bottom w:val="nil"/>
              <w:right w:val="nil"/>
            </w:tcBorders>
            <w:tcPrChange w:id="60" w:author="Emmanuel Isiwu" w:date="2025-11-27T15:18:00Z">
              <w:tcPr>
                <w:tcW w:w="1738" w:type="dxa"/>
                <w:tcBorders>
                  <w:top w:val="nil"/>
                  <w:left w:val="single" w:sz="8" w:space="0" w:color="000000"/>
                  <w:bottom w:val="nil"/>
                  <w:right w:val="nil"/>
                </w:tcBorders>
              </w:tcPr>
            </w:tcPrChange>
          </w:tcPr>
          <w:p w14:paraId="30F43EE2" w14:textId="77777777" w:rsidR="00D36A27" w:rsidRDefault="00D36A27">
            <w:pPr>
              <w:pStyle w:val="TableParagraph"/>
              <w:jc w:val="left"/>
              <w:rPr>
                <w:sz w:val="18"/>
              </w:rPr>
            </w:pPr>
          </w:p>
        </w:tc>
      </w:tr>
      <w:tr w:rsidR="00D36A27" w14:paraId="30F43EE9" w14:textId="77777777" w:rsidTr="00D36A27">
        <w:trPr>
          <w:trHeight w:val="344"/>
          <w:trPrChange w:id="61" w:author="Emmanuel Isiwu" w:date="2025-11-27T15:18:00Z">
            <w:trPr>
              <w:trHeight w:val="344"/>
            </w:trPr>
          </w:trPrChange>
        </w:trPr>
        <w:tc>
          <w:tcPr>
            <w:tcW w:w="1450" w:type="dxa"/>
            <w:tcBorders>
              <w:top w:val="nil"/>
              <w:left w:val="nil"/>
              <w:bottom w:val="single" w:sz="8" w:space="0" w:color="000000"/>
              <w:right w:val="single" w:sz="8" w:space="0" w:color="000000"/>
            </w:tcBorders>
            <w:tcPrChange w:id="62" w:author="Emmanuel Isiwu" w:date="2025-11-27T15:18:00Z">
              <w:tcPr>
                <w:tcW w:w="1450" w:type="dxa"/>
                <w:tcBorders>
                  <w:top w:val="nil"/>
                  <w:left w:val="nil"/>
                  <w:bottom w:val="single" w:sz="8" w:space="0" w:color="000000"/>
                  <w:right w:val="single" w:sz="8" w:space="0" w:color="000000"/>
                </w:tcBorders>
              </w:tcPr>
            </w:tcPrChange>
          </w:tcPr>
          <w:p w14:paraId="30F43EE4" w14:textId="77777777" w:rsidR="00D36A27" w:rsidRDefault="00D36A27">
            <w:pPr>
              <w:pStyle w:val="TableParagraph"/>
              <w:jc w:val="left"/>
              <w:rPr>
                <w:sz w:val="20"/>
              </w:rPr>
            </w:pPr>
          </w:p>
        </w:tc>
        <w:tc>
          <w:tcPr>
            <w:tcW w:w="3461" w:type="dxa"/>
            <w:tcBorders>
              <w:top w:val="nil"/>
              <w:left w:val="single" w:sz="8" w:space="0" w:color="000000"/>
              <w:bottom w:val="single" w:sz="8" w:space="0" w:color="000000"/>
              <w:right w:val="single" w:sz="8" w:space="0" w:color="000000"/>
            </w:tcBorders>
            <w:tcPrChange w:id="63" w:author="Emmanuel Isiwu" w:date="2025-11-27T15:18:00Z">
              <w:tcPr>
                <w:tcW w:w="3461" w:type="dxa"/>
                <w:tcBorders>
                  <w:top w:val="nil"/>
                  <w:left w:val="single" w:sz="8" w:space="0" w:color="000000"/>
                  <w:bottom w:val="single" w:sz="8" w:space="0" w:color="000000"/>
                  <w:right w:val="single" w:sz="8" w:space="0" w:color="000000"/>
                </w:tcBorders>
              </w:tcPr>
            </w:tcPrChange>
          </w:tcPr>
          <w:p w14:paraId="30F43EE5" w14:textId="77777777" w:rsidR="00D36A27" w:rsidRDefault="007C2920">
            <w:pPr>
              <w:pStyle w:val="TableParagraph"/>
              <w:spacing w:line="250" w:lineRule="exact"/>
              <w:ind w:left="6" w:right="30"/>
            </w:pPr>
            <w:r>
              <w:rPr>
                <w:spacing w:val="-4"/>
              </w:rPr>
              <w:t>information</w:t>
            </w:r>
            <w:r>
              <w:rPr>
                <w:spacing w:val="-8"/>
              </w:rPr>
              <w:t xml:space="preserve"> </w:t>
            </w:r>
            <w:r>
              <w:rPr>
                <w:spacing w:val="-4"/>
              </w:rPr>
              <w:t>;</w:t>
            </w:r>
            <w:r>
              <w:rPr>
                <w:spacing w:val="-8"/>
              </w:rPr>
              <w:t xml:space="preserve"> </w:t>
            </w:r>
            <w:r>
              <w:rPr>
                <w:spacing w:val="-4"/>
              </w:rPr>
              <w:t>and</w:t>
            </w:r>
            <w:r>
              <w:rPr>
                <w:spacing w:val="-10"/>
              </w:rPr>
              <w:t xml:space="preserve"> </w:t>
            </w:r>
            <w:r>
              <w:rPr>
                <w:spacing w:val="-4"/>
              </w:rPr>
              <w:t>for</w:t>
            </w:r>
            <w:r>
              <w:rPr>
                <w:spacing w:val="-9"/>
              </w:rPr>
              <w:t xml:space="preserve"> </w:t>
            </w:r>
            <w:r>
              <w:rPr>
                <w:spacing w:val="-4"/>
              </w:rPr>
              <w:t>related</w:t>
            </w:r>
            <w:r>
              <w:rPr>
                <w:spacing w:val="-7"/>
              </w:rPr>
              <w:t xml:space="preserve"> </w:t>
            </w:r>
            <w:r>
              <w:rPr>
                <w:spacing w:val="-4"/>
              </w:rPr>
              <w:t>matters.</w:t>
            </w:r>
          </w:p>
        </w:tc>
        <w:tc>
          <w:tcPr>
            <w:tcW w:w="3201" w:type="dxa"/>
            <w:tcBorders>
              <w:top w:val="nil"/>
              <w:left w:val="single" w:sz="8" w:space="0" w:color="000000"/>
              <w:bottom w:val="single" w:sz="8" w:space="0" w:color="000000"/>
            </w:tcBorders>
            <w:tcPrChange w:id="64" w:author="Emmanuel Isiwu" w:date="2025-11-27T15:18:00Z">
              <w:tcPr>
                <w:tcW w:w="3340" w:type="dxa"/>
                <w:gridSpan w:val="2"/>
                <w:tcBorders>
                  <w:top w:val="nil"/>
                  <w:left w:val="single" w:sz="8" w:space="0" w:color="000000"/>
                  <w:bottom w:val="single" w:sz="8" w:space="0" w:color="000000"/>
                </w:tcBorders>
              </w:tcPr>
            </w:tcPrChange>
          </w:tcPr>
          <w:p w14:paraId="30F43EE6" w14:textId="77777777" w:rsidR="00D36A27" w:rsidRDefault="007C2920">
            <w:pPr>
              <w:pStyle w:val="TableParagraph"/>
              <w:spacing w:before="4"/>
              <w:ind w:left="6" w:right="1"/>
            </w:pPr>
            <w:r>
              <w:rPr>
                <w:spacing w:val="-2"/>
              </w:rPr>
              <w:t>processing</w:t>
            </w:r>
            <w:r>
              <w:rPr>
                <w:spacing w:val="-18"/>
              </w:rPr>
              <w:t xml:space="preserve"> </w:t>
            </w:r>
            <w:r>
              <w:rPr>
                <w:spacing w:val="-2"/>
              </w:rPr>
              <w:t>of</w:t>
            </w:r>
            <w:r>
              <w:rPr>
                <w:spacing w:val="-11"/>
              </w:rPr>
              <w:t xml:space="preserve"> </w:t>
            </w:r>
            <w:r>
              <w:rPr>
                <w:spacing w:val="-2"/>
              </w:rPr>
              <w:t>personal</w:t>
            </w:r>
            <w:r>
              <w:rPr>
                <w:spacing w:val="-17"/>
              </w:rPr>
              <w:t xml:space="preserve"> </w:t>
            </w:r>
            <w:r>
              <w:rPr>
                <w:spacing w:val="-2"/>
              </w:rPr>
              <w:t>information.</w:t>
            </w:r>
          </w:p>
        </w:tc>
        <w:tc>
          <w:tcPr>
            <w:tcW w:w="1919" w:type="dxa"/>
            <w:tcBorders>
              <w:top w:val="nil"/>
              <w:bottom w:val="single" w:sz="8" w:space="0" w:color="000000"/>
              <w:right w:val="single" w:sz="8" w:space="0" w:color="000000"/>
            </w:tcBorders>
            <w:tcPrChange w:id="65" w:author="Emmanuel Isiwu" w:date="2025-11-27T15:18:00Z">
              <w:tcPr>
                <w:tcW w:w="1780" w:type="dxa"/>
                <w:tcBorders>
                  <w:top w:val="nil"/>
                  <w:bottom w:val="single" w:sz="8" w:space="0" w:color="000000"/>
                  <w:right w:val="single" w:sz="8" w:space="0" w:color="000000"/>
                </w:tcBorders>
              </w:tcPr>
            </w:tcPrChange>
          </w:tcPr>
          <w:p w14:paraId="30F43EE7" w14:textId="77777777" w:rsidR="00D36A27" w:rsidRDefault="00D36A27">
            <w:pPr>
              <w:pStyle w:val="TableParagraph"/>
              <w:jc w:val="left"/>
              <w:rPr>
                <w:sz w:val="20"/>
              </w:rPr>
            </w:pPr>
          </w:p>
        </w:tc>
        <w:tc>
          <w:tcPr>
            <w:tcW w:w="1738" w:type="dxa"/>
            <w:tcBorders>
              <w:top w:val="nil"/>
              <w:left w:val="single" w:sz="8" w:space="0" w:color="000000"/>
              <w:bottom w:val="single" w:sz="8" w:space="0" w:color="000000"/>
              <w:right w:val="nil"/>
            </w:tcBorders>
            <w:tcPrChange w:id="66" w:author="Emmanuel Isiwu" w:date="2025-11-27T15:18:00Z">
              <w:tcPr>
                <w:tcW w:w="1738" w:type="dxa"/>
                <w:tcBorders>
                  <w:top w:val="nil"/>
                  <w:left w:val="single" w:sz="8" w:space="0" w:color="000000"/>
                  <w:bottom w:val="single" w:sz="8" w:space="0" w:color="000000"/>
                  <w:right w:val="nil"/>
                </w:tcBorders>
              </w:tcPr>
            </w:tcPrChange>
          </w:tcPr>
          <w:p w14:paraId="30F43EE8" w14:textId="77777777" w:rsidR="00D36A27" w:rsidRDefault="00D36A27">
            <w:pPr>
              <w:pStyle w:val="TableParagraph"/>
              <w:jc w:val="left"/>
              <w:rPr>
                <w:sz w:val="20"/>
              </w:rPr>
            </w:pPr>
          </w:p>
        </w:tc>
      </w:tr>
    </w:tbl>
    <w:p w14:paraId="30F43EEA" w14:textId="77777777" w:rsidR="00D36A27" w:rsidRDefault="007C2920">
      <w:pPr>
        <w:pStyle w:val="BodyText"/>
        <w:spacing w:before="67" w:line="249" w:lineRule="auto"/>
        <w:ind w:left="211" w:right="182"/>
      </w:pPr>
      <w:r>
        <w:t>I</w:t>
      </w:r>
      <w:r>
        <w:rPr>
          <w:spacing w:val="-9"/>
        </w:rPr>
        <w:t xml:space="preserve"> </w:t>
      </w:r>
      <w:r>
        <w:t>certify</w:t>
      </w:r>
      <w:r>
        <w:rPr>
          <w:spacing w:val="-6"/>
        </w:rPr>
        <w:t xml:space="preserve"> </w:t>
      </w:r>
      <w:r>
        <w:t>that</w:t>
      </w:r>
      <w:r>
        <w:rPr>
          <w:spacing w:val="-1"/>
        </w:rPr>
        <w:t xml:space="preserve"> </w:t>
      </w:r>
      <w:r>
        <w:t>this</w:t>
      </w:r>
      <w:r>
        <w:rPr>
          <w:spacing w:val="-4"/>
        </w:rPr>
        <w:t xml:space="preserve"> </w:t>
      </w:r>
      <w:r>
        <w:t>Bill</w:t>
      </w:r>
      <w:r>
        <w:rPr>
          <w:spacing w:val="-3"/>
        </w:rPr>
        <w:t xml:space="preserve"> </w:t>
      </w:r>
      <w:r>
        <w:t>has</w:t>
      </w:r>
      <w:r>
        <w:rPr>
          <w:spacing w:val="-4"/>
        </w:rPr>
        <w:t xml:space="preserve"> </w:t>
      </w:r>
      <w:r>
        <w:t>been</w:t>
      </w:r>
      <w:r>
        <w:rPr>
          <w:spacing w:val="-4"/>
        </w:rPr>
        <w:t xml:space="preserve"> </w:t>
      </w:r>
      <w:r>
        <w:t>carefully</w:t>
      </w:r>
      <w:r>
        <w:rPr>
          <w:spacing w:val="-6"/>
        </w:rPr>
        <w:t xml:space="preserve"> </w:t>
      </w:r>
      <w:r>
        <w:t>compared</w:t>
      </w:r>
      <w:r>
        <w:rPr>
          <w:spacing w:val="-4"/>
        </w:rPr>
        <w:t xml:space="preserve"> </w:t>
      </w:r>
      <w:r>
        <w:t>by</w:t>
      </w:r>
      <w:r>
        <w:rPr>
          <w:spacing w:val="-8"/>
        </w:rPr>
        <w:t xml:space="preserve"> </w:t>
      </w:r>
      <w:r>
        <w:t>me</w:t>
      </w:r>
      <w:r>
        <w:rPr>
          <w:spacing w:val="-2"/>
        </w:rPr>
        <w:t xml:space="preserve"> </w:t>
      </w:r>
      <w:r>
        <w:t>with</w:t>
      </w:r>
      <w:r>
        <w:rPr>
          <w:spacing w:val="-4"/>
        </w:rPr>
        <w:t xml:space="preserve"> </w:t>
      </w:r>
      <w:r>
        <w:t>the decision</w:t>
      </w:r>
      <w:r>
        <w:rPr>
          <w:spacing w:val="-4"/>
        </w:rPr>
        <w:t xml:space="preserve"> </w:t>
      </w:r>
      <w:r>
        <w:t>reached</w:t>
      </w:r>
      <w:r>
        <w:rPr>
          <w:spacing w:val="-4"/>
        </w:rPr>
        <w:t xml:space="preserve"> </w:t>
      </w:r>
      <w:r>
        <w:t>by</w:t>
      </w:r>
      <w:r>
        <w:rPr>
          <w:spacing w:val="-6"/>
        </w:rPr>
        <w:t xml:space="preserve"> </w:t>
      </w:r>
      <w:r>
        <w:t>the National</w:t>
      </w:r>
      <w:r>
        <w:rPr>
          <w:spacing w:val="-14"/>
        </w:rPr>
        <w:t xml:space="preserve"> </w:t>
      </w:r>
      <w:r>
        <w:t>Assembly</w:t>
      </w:r>
      <w:r>
        <w:rPr>
          <w:spacing w:val="-6"/>
        </w:rPr>
        <w:t xml:space="preserve"> </w:t>
      </w:r>
      <w:r>
        <w:t>and</w:t>
      </w:r>
      <w:r>
        <w:rPr>
          <w:spacing w:val="-4"/>
        </w:rPr>
        <w:t xml:space="preserve"> </w:t>
      </w:r>
      <w:r>
        <w:t>found</w:t>
      </w:r>
      <w:r>
        <w:rPr>
          <w:spacing w:val="-4"/>
        </w:rPr>
        <w:t xml:space="preserve"> </w:t>
      </w:r>
      <w:r>
        <w:t>by</w:t>
      </w:r>
      <w:r>
        <w:rPr>
          <w:spacing w:val="-4"/>
        </w:rPr>
        <w:t xml:space="preserve"> </w:t>
      </w:r>
      <w:r>
        <w:t>me</w:t>
      </w:r>
      <w:r>
        <w:rPr>
          <w:spacing w:val="-5"/>
        </w:rPr>
        <w:t xml:space="preserve"> </w:t>
      </w:r>
      <w:r>
        <w:t>to</w:t>
      </w:r>
      <w:r>
        <w:rPr>
          <w:spacing w:val="-6"/>
        </w:rPr>
        <w:t xml:space="preserve"> </w:t>
      </w:r>
      <w:r>
        <w:t>be true and correct decision of the Houses and is in accordance with the provisions of the</w:t>
      </w:r>
      <w:r>
        <w:rPr>
          <w:spacing w:val="-5"/>
        </w:rPr>
        <w:t xml:space="preserve"> </w:t>
      </w:r>
      <w:r>
        <w:t>Acts</w:t>
      </w:r>
      <w:r>
        <w:rPr>
          <w:spacing w:val="-6"/>
        </w:rPr>
        <w:t xml:space="preserve"> </w:t>
      </w:r>
      <w:r>
        <w:t>Authentication</w:t>
      </w:r>
      <w:r>
        <w:rPr>
          <w:spacing w:val="-4"/>
        </w:rPr>
        <w:t xml:space="preserve"> </w:t>
      </w:r>
      <w:r>
        <w:t>Act Cap.</w:t>
      </w:r>
      <w:r>
        <w:rPr>
          <w:spacing w:val="-4"/>
        </w:rPr>
        <w:t xml:space="preserve"> </w:t>
      </w:r>
      <w:r>
        <w:t>A2, Laws of the Federation of Nigeria, 2004.</w:t>
      </w:r>
    </w:p>
    <w:p w14:paraId="30F43EEB" w14:textId="77777777" w:rsidR="00D36A27" w:rsidRDefault="007C2920">
      <w:pPr>
        <w:pStyle w:val="BodyText"/>
        <w:spacing w:before="171" w:line="225" w:lineRule="exact"/>
        <w:ind w:left="211"/>
      </w:pPr>
      <w:r>
        <w:rPr>
          <w:smallCaps/>
        </w:rPr>
        <w:t>I</w:t>
      </w:r>
      <w:r>
        <w:rPr>
          <w:smallCaps/>
          <w:spacing w:val="6"/>
        </w:rPr>
        <w:t xml:space="preserve"> </w:t>
      </w:r>
      <w:r>
        <w:rPr>
          <w:smallCaps/>
          <w:spacing w:val="-2"/>
        </w:rPr>
        <w:t>Assent</w:t>
      </w:r>
    </w:p>
    <w:p w14:paraId="30F43EEC" w14:textId="77777777" w:rsidR="00D36A27" w:rsidRDefault="007C2920">
      <w:pPr>
        <w:spacing w:line="244" w:lineRule="exact"/>
        <w:ind w:left="7809"/>
      </w:pPr>
      <w:r>
        <w:rPr>
          <w:noProof/>
          <w:lang w:val="en-US"/>
        </w:rPr>
        <mc:AlternateContent>
          <mc:Choice Requires="wpg">
            <w:drawing>
              <wp:anchor distT="0" distB="0" distL="0" distR="0" simplePos="0" relativeHeight="251673600" behindDoc="0" locked="0" layoutInCell="1" allowOverlap="1" wp14:anchorId="30F43F4F" wp14:editId="30F43F50">
                <wp:simplePos x="0" y="0"/>
                <wp:positionH relativeFrom="page">
                  <wp:posOffset>1633220</wp:posOffset>
                </wp:positionH>
                <wp:positionV relativeFrom="paragraph">
                  <wp:posOffset>71120</wp:posOffset>
                </wp:positionV>
                <wp:extent cx="525780" cy="576580"/>
                <wp:effectExtent l="0" t="0" r="0" b="0"/>
                <wp:wrapNone/>
                <wp:docPr id="47" name="Group 47"/>
                <wp:cNvGraphicFramePr/>
                <a:graphic xmlns:a="http://schemas.openxmlformats.org/drawingml/2006/main">
                  <a:graphicData uri="http://schemas.microsoft.com/office/word/2010/wordprocessingGroup">
                    <wpg:wgp>
                      <wpg:cNvGrpSpPr/>
                      <wpg:grpSpPr>
                        <a:xfrm>
                          <a:off x="0" y="0"/>
                          <a:ext cx="525780" cy="576580"/>
                          <a:chOff x="0" y="0"/>
                          <a:chExt cx="525780" cy="576580"/>
                        </a:xfrm>
                      </wpg:grpSpPr>
                      <wps:wsp>
                        <wps:cNvPr id="49" name="Graphic 48"/>
                        <wps:cNvSpPr/>
                        <wps:spPr>
                          <a:xfrm>
                            <a:off x="0" y="0"/>
                            <a:ext cx="525780" cy="576580"/>
                          </a:xfrm>
                          <a:custGeom>
                            <a:avLst/>
                            <a:gdLst/>
                            <a:ahLst/>
                            <a:cxnLst/>
                            <a:rect l="l" t="t" r="r" b="b"/>
                            <a:pathLst>
                              <a:path w="525780" h="576580">
                                <a:moveTo>
                                  <a:pt x="509016" y="289560"/>
                                </a:moveTo>
                                <a:lnTo>
                                  <a:pt x="504444" y="236220"/>
                                </a:lnTo>
                                <a:lnTo>
                                  <a:pt x="495300" y="203708"/>
                                </a:lnTo>
                                <a:lnTo>
                                  <a:pt x="495300" y="289560"/>
                                </a:lnTo>
                                <a:lnTo>
                                  <a:pt x="492252" y="341376"/>
                                </a:lnTo>
                                <a:lnTo>
                                  <a:pt x="478536" y="388620"/>
                                </a:lnTo>
                                <a:lnTo>
                                  <a:pt x="457200" y="431292"/>
                                </a:lnTo>
                                <a:lnTo>
                                  <a:pt x="426720" y="470916"/>
                                </a:lnTo>
                                <a:lnTo>
                                  <a:pt x="391668" y="502920"/>
                                </a:lnTo>
                                <a:lnTo>
                                  <a:pt x="352044" y="525780"/>
                                </a:lnTo>
                                <a:lnTo>
                                  <a:pt x="309372" y="539496"/>
                                </a:lnTo>
                                <a:lnTo>
                                  <a:pt x="263652" y="544068"/>
                                </a:lnTo>
                                <a:lnTo>
                                  <a:pt x="217932" y="539496"/>
                                </a:lnTo>
                                <a:lnTo>
                                  <a:pt x="175260" y="525780"/>
                                </a:lnTo>
                                <a:lnTo>
                                  <a:pt x="135636" y="502920"/>
                                </a:lnTo>
                                <a:lnTo>
                                  <a:pt x="99060" y="470916"/>
                                </a:lnTo>
                                <a:lnTo>
                                  <a:pt x="70104" y="431292"/>
                                </a:lnTo>
                                <a:lnTo>
                                  <a:pt x="48768" y="388620"/>
                                </a:lnTo>
                                <a:lnTo>
                                  <a:pt x="35052" y="341376"/>
                                </a:lnTo>
                                <a:lnTo>
                                  <a:pt x="30480" y="289560"/>
                                </a:lnTo>
                                <a:lnTo>
                                  <a:pt x="35052" y="239268"/>
                                </a:lnTo>
                                <a:lnTo>
                                  <a:pt x="48768" y="192024"/>
                                </a:lnTo>
                                <a:lnTo>
                                  <a:pt x="70104" y="147828"/>
                                </a:lnTo>
                                <a:lnTo>
                                  <a:pt x="99060" y="109728"/>
                                </a:lnTo>
                                <a:lnTo>
                                  <a:pt x="135636" y="76200"/>
                                </a:lnTo>
                                <a:lnTo>
                                  <a:pt x="175260" y="53340"/>
                                </a:lnTo>
                                <a:lnTo>
                                  <a:pt x="217932" y="39624"/>
                                </a:lnTo>
                                <a:lnTo>
                                  <a:pt x="263652" y="35052"/>
                                </a:lnTo>
                                <a:lnTo>
                                  <a:pt x="309372" y="39624"/>
                                </a:lnTo>
                                <a:lnTo>
                                  <a:pt x="352044" y="53340"/>
                                </a:lnTo>
                                <a:lnTo>
                                  <a:pt x="391668" y="76200"/>
                                </a:lnTo>
                                <a:lnTo>
                                  <a:pt x="426720" y="109728"/>
                                </a:lnTo>
                                <a:lnTo>
                                  <a:pt x="457200" y="147828"/>
                                </a:lnTo>
                                <a:lnTo>
                                  <a:pt x="478536" y="192024"/>
                                </a:lnTo>
                                <a:lnTo>
                                  <a:pt x="492252" y="239268"/>
                                </a:lnTo>
                                <a:lnTo>
                                  <a:pt x="495300" y="289560"/>
                                </a:lnTo>
                                <a:lnTo>
                                  <a:pt x="495300" y="203708"/>
                                </a:lnTo>
                                <a:lnTo>
                                  <a:pt x="467868" y="141732"/>
                                </a:lnTo>
                                <a:lnTo>
                                  <a:pt x="437388" y="100584"/>
                                </a:lnTo>
                                <a:lnTo>
                                  <a:pt x="399288" y="65532"/>
                                </a:lnTo>
                                <a:lnTo>
                                  <a:pt x="358140" y="41148"/>
                                </a:lnTo>
                                <a:lnTo>
                                  <a:pt x="312420" y="27432"/>
                                </a:lnTo>
                                <a:lnTo>
                                  <a:pt x="263652" y="22860"/>
                                </a:lnTo>
                                <a:lnTo>
                                  <a:pt x="214884" y="27432"/>
                                </a:lnTo>
                                <a:lnTo>
                                  <a:pt x="169164" y="41148"/>
                                </a:lnTo>
                                <a:lnTo>
                                  <a:pt x="128016" y="65532"/>
                                </a:lnTo>
                                <a:lnTo>
                                  <a:pt x="89916" y="100584"/>
                                </a:lnTo>
                                <a:lnTo>
                                  <a:pt x="59436" y="141732"/>
                                </a:lnTo>
                                <a:lnTo>
                                  <a:pt x="36576" y="187452"/>
                                </a:lnTo>
                                <a:lnTo>
                                  <a:pt x="22860" y="236220"/>
                                </a:lnTo>
                                <a:lnTo>
                                  <a:pt x="18288" y="289560"/>
                                </a:lnTo>
                                <a:lnTo>
                                  <a:pt x="22860" y="342900"/>
                                </a:lnTo>
                                <a:lnTo>
                                  <a:pt x="36576" y="393192"/>
                                </a:lnTo>
                                <a:lnTo>
                                  <a:pt x="59436" y="437388"/>
                                </a:lnTo>
                                <a:lnTo>
                                  <a:pt x="89916" y="478536"/>
                                </a:lnTo>
                                <a:lnTo>
                                  <a:pt x="128016" y="513588"/>
                                </a:lnTo>
                                <a:lnTo>
                                  <a:pt x="169164" y="537972"/>
                                </a:lnTo>
                                <a:lnTo>
                                  <a:pt x="214884" y="553212"/>
                                </a:lnTo>
                                <a:lnTo>
                                  <a:pt x="263652" y="557784"/>
                                </a:lnTo>
                                <a:lnTo>
                                  <a:pt x="312420" y="553212"/>
                                </a:lnTo>
                                <a:lnTo>
                                  <a:pt x="358140" y="537972"/>
                                </a:lnTo>
                                <a:lnTo>
                                  <a:pt x="399288" y="513588"/>
                                </a:lnTo>
                                <a:lnTo>
                                  <a:pt x="437388" y="478536"/>
                                </a:lnTo>
                                <a:lnTo>
                                  <a:pt x="467868" y="437388"/>
                                </a:lnTo>
                                <a:lnTo>
                                  <a:pt x="490728" y="393192"/>
                                </a:lnTo>
                                <a:lnTo>
                                  <a:pt x="495300" y="376428"/>
                                </a:lnTo>
                                <a:lnTo>
                                  <a:pt x="504444" y="342900"/>
                                </a:lnTo>
                                <a:lnTo>
                                  <a:pt x="509016" y="289560"/>
                                </a:lnTo>
                                <a:close/>
                              </a:path>
                              <a:path w="525780" h="576580">
                                <a:moveTo>
                                  <a:pt x="525780" y="288036"/>
                                </a:moveTo>
                                <a:lnTo>
                                  <a:pt x="521208" y="230124"/>
                                </a:lnTo>
                                <a:lnTo>
                                  <a:pt x="513588" y="201345"/>
                                </a:lnTo>
                                <a:lnTo>
                                  <a:pt x="513588" y="288036"/>
                                </a:lnTo>
                                <a:lnTo>
                                  <a:pt x="509016" y="342900"/>
                                </a:lnTo>
                                <a:lnTo>
                                  <a:pt x="495300" y="394716"/>
                                </a:lnTo>
                                <a:lnTo>
                                  <a:pt x="472440" y="440436"/>
                                </a:lnTo>
                                <a:lnTo>
                                  <a:pt x="440436" y="483108"/>
                                </a:lnTo>
                                <a:lnTo>
                                  <a:pt x="400812" y="518160"/>
                                </a:lnTo>
                                <a:lnTo>
                                  <a:pt x="358140" y="542544"/>
                                </a:lnTo>
                                <a:lnTo>
                                  <a:pt x="312420" y="557784"/>
                                </a:lnTo>
                                <a:lnTo>
                                  <a:pt x="262128" y="562356"/>
                                </a:lnTo>
                                <a:lnTo>
                                  <a:pt x="213360" y="557784"/>
                                </a:lnTo>
                                <a:lnTo>
                                  <a:pt x="166116" y="542544"/>
                                </a:lnTo>
                                <a:lnTo>
                                  <a:pt x="124968" y="518160"/>
                                </a:lnTo>
                                <a:lnTo>
                                  <a:pt x="85344" y="483108"/>
                                </a:lnTo>
                                <a:lnTo>
                                  <a:pt x="53340" y="440436"/>
                                </a:lnTo>
                                <a:lnTo>
                                  <a:pt x="30480" y="394716"/>
                                </a:lnTo>
                                <a:lnTo>
                                  <a:pt x="16764" y="342900"/>
                                </a:lnTo>
                                <a:lnTo>
                                  <a:pt x="12192" y="288036"/>
                                </a:lnTo>
                                <a:lnTo>
                                  <a:pt x="16764" y="233172"/>
                                </a:lnTo>
                                <a:lnTo>
                                  <a:pt x="30480" y="182880"/>
                                </a:lnTo>
                                <a:lnTo>
                                  <a:pt x="53340" y="135636"/>
                                </a:lnTo>
                                <a:lnTo>
                                  <a:pt x="85344" y="92964"/>
                                </a:lnTo>
                                <a:lnTo>
                                  <a:pt x="124968" y="57912"/>
                                </a:lnTo>
                                <a:lnTo>
                                  <a:pt x="166116" y="33528"/>
                                </a:lnTo>
                                <a:lnTo>
                                  <a:pt x="213360" y="18288"/>
                                </a:lnTo>
                                <a:lnTo>
                                  <a:pt x="262128" y="13716"/>
                                </a:lnTo>
                                <a:lnTo>
                                  <a:pt x="312420" y="18288"/>
                                </a:lnTo>
                                <a:lnTo>
                                  <a:pt x="358140" y="33528"/>
                                </a:lnTo>
                                <a:lnTo>
                                  <a:pt x="400812" y="57912"/>
                                </a:lnTo>
                                <a:lnTo>
                                  <a:pt x="440436" y="92964"/>
                                </a:lnTo>
                                <a:lnTo>
                                  <a:pt x="472440" y="135636"/>
                                </a:lnTo>
                                <a:lnTo>
                                  <a:pt x="495300" y="182880"/>
                                </a:lnTo>
                                <a:lnTo>
                                  <a:pt x="509016" y="233172"/>
                                </a:lnTo>
                                <a:lnTo>
                                  <a:pt x="513588" y="288036"/>
                                </a:lnTo>
                                <a:lnTo>
                                  <a:pt x="513588" y="201345"/>
                                </a:lnTo>
                                <a:lnTo>
                                  <a:pt x="483108" y="129540"/>
                                </a:lnTo>
                                <a:lnTo>
                                  <a:pt x="449580" y="85344"/>
                                </a:lnTo>
                                <a:lnTo>
                                  <a:pt x="408432" y="47244"/>
                                </a:lnTo>
                                <a:lnTo>
                                  <a:pt x="364236" y="21336"/>
                                </a:lnTo>
                                <a:lnTo>
                                  <a:pt x="315468" y="6096"/>
                                </a:lnTo>
                                <a:lnTo>
                                  <a:pt x="262128" y="0"/>
                                </a:lnTo>
                                <a:lnTo>
                                  <a:pt x="236220" y="1524"/>
                                </a:lnTo>
                                <a:lnTo>
                                  <a:pt x="185928" y="12192"/>
                                </a:lnTo>
                                <a:lnTo>
                                  <a:pt x="138684" y="33528"/>
                                </a:lnTo>
                                <a:lnTo>
                                  <a:pt x="96012" y="65532"/>
                                </a:lnTo>
                                <a:lnTo>
                                  <a:pt x="42672" y="129540"/>
                                </a:lnTo>
                                <a:lnTo>
                                  <a:pt x="18288" y="178308"/>
                                </a:lnTo>
                                <a:lnTo>
                                  <a:pt x="4572" y="230124"/>
                                </a:lnTo>
                                <a:lnTo>
                                  <a:pt x="0" y="288036"/>
                                </a:lnTo>
                                <a:lnTo>
                                  <a:pt x="4572" y="345948"/>
                                </a:lnTo>
                                <a:lnTo>
                                  <a:pt x="18288" y="399288"/>
                                </a:lnTo>
                                <a:lnTo>
                                  <a:pt x="42672" y="446532"/>
                                </a:lnTo>
                                <a:lnTo>
                                  <a:pt x="76200" y="492252"/>
                                </a:lnTo>
                                <a:lnTo>
                                  <a:pt x="117348" y="528828"/>
                                </a:lnTo>
                                <a:lnTo>
                                  <a:pt x="161544" y="554736"/>
                                </a:lnTo>
                                <a:lnTo>
                                  <a:pt x="210312" y="569976"/>
                                </a:lnTo>
                                <a:lnTo>
                                  <a:pt x="262128" y="576072"/>
                                </a:lnTo>
                                <a:lnTo>
                                  <a:pt x="289560" y="574548"/>
                                </a:lnTo>
                                <a:lnTo>
                                  <a:pt x="339852" y="563880"/>
                                </a:lnTo>
                                <a:lnTo>
                                  <a:pt x="387096" y="542544"/>
                                </a:lnTo>
                                <a:lnTo>
                                  <a:pt x="429768" y="512064"/>
                                </a:lnTo>
                                <a:lnTo>
                                  <a:pt x="483108" y="446532"/>
                                </a:lnTo>
                                <a:lnTo>
                                  <a:pt x="507492" y="399288"/>
                                </a:lnTo>
                                <a:lnTo>
                                  <a:pt x="521208" y="345948"/>
                                </a:lnTo>
                                <a:lnTo>
                                  <a:pt x="525780" y="288036"/>
                                </a:lnTo>
                                <a:close/>
                              </a:path>
                            </a:pathLst>
                          </a:custGeom>
                          <a:solidFill>
                            <a:srgbClr val="000000"/>
                          </a:solidFill>
                        </wps:spPr>
                        <wps:bodyPr wrap="square" lIns="0" tIns="0" rIns="0" bIns="0" rtlCol="0">
                          <a:noAutofit/>
                        </wps:bodyPr>
                      </wps:wsp>
                      <wps:wsp>
                        <wps:cNvPr id="50" name="Textbox 49"/>
                        <wps:cNvSpPr txBox="1"/>
                        <wps:spPr>
                          <a:xfrm>
                            <a:off x="0" y="0"/>
                            <a:ext cx="525780" cy="576580"/>
                          </a:xfrm>
                          <a:prstGeom prst="rect">
                            <a:avLst/>
                          </a:prstGeom>
                        </wps:spPr>
                        <wps:txbx>
                          <w:txbxContent>
                            <w:p w14:paraId="30F43F9A" w14:textId="77777777" w:rsidR="007C2920" w:rsidRDefault="007C2920">
                              <w:pPr>
                                <w:spacing w:before="164"/>
                                <w:ind w:left="127"/>
                                <w:rPr>
                                  <w:rFonts w:ascii="Arial"/>
                                  <w:b/>
                                  <w:sz w:val="48"/>
                                </w:rPr>
                              </w:pPr>
                              <w:r>
                                <w:rPr>
                                  <w:rFonts w:ascii="Arial"/>
                                  <w:b/>
                                  <w:spacing w:val="-5"/>
                                  <w:sz w:val="48"/>
                                </w:rPr>
                                <w:t>LS</w:t>
                              </w:r>
                            </w:p>
                          </w:txbxContent>
                        </wps:txbx>
                        <wps:bodyPr wrap="square" lIns="0" tIns="0" rIns="0" bIns="0" rtlCol="0">
                          <a:noAutofit/>
                        </wps:bodyPr>
                      </wps:wsp>
                    </wpg:wgp>
                  </a:graphicData>
                </a:graphic>
              </wp:anchor>
            </w:drawing>
          </mc:Choice>
          <mc:Fallback>
            <w:pict>
              <v:group w14:anchorId="30F43F4F" id="Group 47" o:spid="_x0000_s1044" style="position:absolute;left:0;text-align:left;margin-left:128.6pt;margin-top:5.6pt;width:41.4pt;height:45.4pt;z-index:251673600;mso-wrap-distance-left:0;mso-wrap-distance-right:0;mso-position-horizontal-relative:page;mso-position-vertical-relative:text" coordsize="5257,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">
                <v:shape id="Graphic 48" o:spid="_x0000_s1045" style="position:absolute;width:5257;height:5765;visibility:visible;mso-wrap-style:square;v-text-anchor:top" coordsize="52578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" path="m509016,289560r-4572,-53340l495300,203708r,85852l492252,341376r-13716,47244l457200,431292r-30480,39624l391668,502920r-39624,22860l309372,539496r-45720,4572l217932,539496,175260,525780,135636,502920,99060,470916,70104,431292,48768,388620,35052,341376,30480,289560r4572,-50292l48768,192024,70104,147828,99060,109728,135636,76200,175260,53340,217932,39624r45720,-4572l309372,39624r42672,13716l391668,76200r35052,33528l457200,147828r21336,44196l492252,239268r3048,50292l495300,203708,467868,141732,437388,100584,399288,65532,358140,41148,312420,27432,263652,22860r-48768,4572l169164,41148,128016,65532,89916,100584,59436,141732,36576,187452,22860,236220r-4572,53340l22860,342900r13716,50292l59436,437388r30480,41148l128016,513588r41148,24384l214884,553212r48768,4572l312420,553212r45720,-15240l399288,513588r38100,-35052l467868,437388r22860,-44196l495300,376428r9144,-33528l509016,289560xem525780,288036r-4572,-57912l513588,201345r,86691l509016,342900r-13716,51816l472440,440436r-32004,42672l400812,518160r-42672,24384l312420,557784r-50292,4572l213360,557784,166116,542544,124968,518160,85344,483108,53340,440436,30480,394716,16764,342900,12192,288036r4572,-54864l30480,182880,53340,135636,85344,92964,124968,57912,166116,33528,213360,18288r48768,-4572l312420,18288r45720,15240l400812,57912r39624,35052l472440,135636r22860,47244l509016,233172r4572,54864l513588,201345,483108,129540,449580,85344,408432,47244,364236,21336,315468,6096,262128,,236220,1524,185928,12192,138684,33528,96012,65532,42672,129540,18288,178308,4572,230124,,288036r4572,57912l18288,399288r24384,47244l76200,492252r41148,36576l161544,554736r48768,15240l262128,576072r27432,-1524l339852,563880r47244,-21336l429768,512064r53340,-65532l507492,399288r13716,-53340l525780,288036xe" fillcolor="black" stroked="f">
                  <v:path arrowok="t"/>
                </v:shape>
                <v:shape id="Textbox 49" o:spid="_x0000_s1046" type="#_x0000_t202" style="position:absolute;width:5257;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0F43F9A" w14:textId="77777777" w:rsidR="007C2920" w:rsidRDefault="007C2920">
                        <w:pPr>
                          <w:spacing w:before="164"/>
                          <w:ind w:left="127"/>
                          <w:rPr>
                            <w:rFonts w:ascii="Arial"/>
                            <w:b/>
                            <w:sz w:val="48"/>
                          </w:rPr>
                        </w:pPr>
                        <w:r>
                          <w:rPr>
                            <w:rFonts w:ascii="Arial"/>
                            <w:b/>
                            <w:spacing w:val="-5"/>
                            <w:sz w:val="48"/>
                          </w:rPr>
                          <w:t>LS</w:t>
                        </w:r>
                      </w:p>
                    </w:txbxContent>
                  </v:textbox>
                </v:shape>
                <w10:wrap anchorx="page"/>
              </v:group>
            </w:pict>
          </mc:Fallback>
        </mc:AlternateContent>
      </w:r>
      <w:r>
        <w:t>S</w:t>
      </w:r>
      <w:r>
        <w:rPr>
          <w:sz w:val="15"/>
        </w:rPr>
        <w:t>ANI</w:t>
      </w:r>
      <w:r>
        <w:rPr>
          <w:spacing w:val="6"/>
          <w:sz w:val="15"/>
        </w:rPr>
        <w:t xml:space="preserve"> </w:t>
      </w:r>
      <w:r>
        <w:t>M</w:t>
      </w:r>
      <w:r>
        <w:rPr>
          <w:sz w:val="15"/>
        </w:rPr>
        <w:t>AGAJI</w:t>
      </w:r>
      <w:r>
        <w:rPr>
          <w:spacing w:val="1"/>
          <w:sz w:val="15"/>
        </w:rPr>
        <w:t xml:space="preserve"> </w:t>
      </w:r>
      <w:r>
        <w:t>T</w:t>
      </w:r>
      <w:r>
        <w:rPr>
          <w:sz w:val="15"/>
        </w:rPr>
        <w:t>AMBAWAL</w:t>
      </w:r>
      <w:r>
        <w:t>,</w:t>
      </w:r>
      <w:r>
        <w:rPr>
          <w:spacing w:val="-9"/>
        </w:rPr>
        <w:t xml:space="preserve"> </w:t>
      </w:r>
      <w:r>
        <w:rPr>
          <w:spacing w:val="-4"/>
        </w:rPr>
        <w:t>fcna</w:t>
      </w:r>
    </w:p>
    <w:p w14:paraId="30F43EED" w14:textId="77777777" w:rsidR="00D36A27" w:rsidRDefault="007C2920">
      <w:pPr>
        <w:spacing w:before="28"/>
        <w:ind w:left="6302" w:right="17"/>
        <w:jc w:val="center"/>
        <w:rPr>
          <w:i/>
        </w:rPr>
      </w:pPr>
      <w:r>
        <w:rPr>
          <w:i/>
        </w:rPr>
        <w:t>Clerk</w:t>
      </w:r>
      <w:r>
        <w:rPr>
          <w:i/>
          <w:spacing w:val="34"/>
        </w:rPr>
        <w:t xml:space="preserve"> </w:t>
      </w:r>
      <w:r>
        <w:rPr>
          <w:i/>
        </w:rPr>
        <w:t>to</w:t>
      </w:r>
      <w:r>
        <w:rPr>
          <w:i/>
          <w:spacing w:val="35"/>
        </w:rPr>
        <w:t xml:space="preserve"> </w:t>
      </w:r>
      <w:r>
        <w:rPr>
          <w:i/>
        </w:rPr>
        <w:t>the</w:t>
      </w:r>
      <w:r>
        <w:rPr>
          <w:i/>
          <w:spacing w:val="32"/>
        </w:rPr>
        <w:t xml:space="preserve"> </w:t>
      </w:r>
      <w:r>
        <w:rPr>
          <w:i/>
        </w:rPr>
        <w:t>National</w:t>
      </w:r>
      <w:r>
        <w:rPr>
          <w:i/>
          <w:spacing w:val="36"/>
        </w:rPr>
        <w:t xml:space="preserve"> </w:t>
      </w:r>
      <w:r>
        <w:rPr>
          <w:i/>
          <w:spacing w:val="-2"/>
        </w:rPr>
        <w:t>Assembly</w:t>
      </w:r>
    </w:p>
    <w:p w14:paraId="30F43EEE" w14:textId="77777777" w:rsidR="00D36A27" w:rsidRDefault="007C2920">
      <w:pPr>
        <w:spacing w:before="35"/>
        <w:ind w:left="6297" w:right="17"/>
        <w:jc w:val="center"/>
      </w:pPr>
      <w:r>
        <w:t>5</w:t>
      </w:r>
      <w:r>
        <w:rPr>
          <w:i/>
        </w:rPr>
        <w:t>th</w:t>
      </w:r>
      <w:r>
        <w:rPr>
          <w:i/>
          <w:spacing w:val="24"/>
        </w:rPr>
        <w:t xml:space="preserve"> </w:t>
      </w:r>
      <w:r>
        <w:rPr>
          <w:i/>
        </w:rPr>
        <w:t>Day</w:t>
      </w:r>
      <w:r>
        <w:rPr>
          <w:i/>
          <w:spacing w:val="24"/>
        </w:rPr>
        <w:t xml:space="preserve"> </w:t>
      </w:r>
      <w:r>
        <w:rPr>
          <w:i/>
        </w:rPr>
        <w:t>of</w:t>
      </w:r>
      <w:r>
        <w:rPr>
          <w:i/>
          <w:spacing w:val="25"/>
        </w:rPr>
        <w:t xml:space="preserve"> </w:t>
      </w:r>
      <w:r>
        <w:rPr>
          <w:i/>
        </w:rPr>
        <w:t>June,</w:t>
      </w:r>
      <w:r>
        <w:rPr>
          <w:i/>
          <w:spacing w:val="24"/>
        </w:rPr>
        <w:t xml:space="preserve"> </w:t>
      </w:r>
      <w:r>
        <w:rPr>
          <w:spacing w:val="-2"/>
        </w:rPr>
        <w:t>2023.</w:t>
      </w:r>
    </w:p>
    <w:p w14:paraId="30F43EEF" w14:textId="77777777" w:rsidR="00D36A27" w:rsidRDefault="00D36A27">
      <w:pPr>
        <w:pStyle w:val="BodyText"/>
        <w:spacing w:before="69"/>
      </w:pPr>
    </w:p>
    <w:p w14:paraId="30F43EF0" w14:textId="77777777" w:rsidR="00D36A27" w:rsidRDefault="007C2920">
      <w:pPr>
        <w:pStyle w:val="BodyText"/>
        <w:spacing w:before="1"/>
        <w:ind w:left="6298" w:right="17"/>
        <w:jc w:val="center"/>
      </w:pPr>
      <w:r>
        <w:rPr>
          <w:smallCaps/>
          <w:w w:val="90"/>
        </w:rPr>
        <w:t>Bola</w:t>
      </w:r>
      <w:r>
        <w:rPr>
          <w:smallCaps/>
          <w:spacing w:val="28"/>
        </w:rPr>
        <w:t xml:space="preserve"> </w:t>
      </w:r>
      <w:r>
        <w:rPr>
          <w:smallCaps/>
          <w:w w:val="90"/>
        </w:rPr>
        <w:t>Ahmed</w:t>
      </w:r>
      <w:r>
        <w:rPr>
          <w:smallCaps/>
          <w:spacing w:val="36"/>
        </w:rPr>
        <w:t xml:space="preserve"> </w:t>
      </w:r>
      <w:r>
        <w:rPr>
          <w:smallCaps/>
          <w:w w:val="90"/>
        </w:rPr>
        <w:t>Tinubu,</w:t>
      </w:r>
      <w:r>
        <w:rPr>
          <w:smallCaps/>
          <w:spacing w:val="-6"/>
          <w:w w:val="90"/>
        </w:rPr>
        <w:t xml:space="preserve"> </w:t>
      </w:r>
      <w:r>
        <w:rPr>
          <w:smallCaps/>
          <w:spacing w:val="-4"/>
          <w:w w:val="90"/>
        </w:rPr>
        <w:t>gcfr</w:t>
      </w:r>
    </w:p>
    <w:p w14:paraId="30F43EF1" w14:textId="77777777" w:rsidR="00D36A27" w:rsidRDefault="007C2920">
      <w:pPr>
        <w:spacing w:before="35"/>
        <w:ind w:left="6299" w:right="17"/>
        <w:jc w:val="center"/>
        <w:rPr>
          <w:i/>
        </w:rPr>
      </w:pPr>
      <w:r>
        <w:rPr>
          <w:i/>
        </w:rPr>
        <w:t>President</w:t>
      </w:r>
      <w:r>
        <w:rPr>
          <w:i/>
          <w:spacing w:val="34"/>
        </w:rPr>
        <w:t xml:space="preserve"> </w:t>
      </w:r>
      <w:r>
        <w:rPr>
          <w:i/>
        </w:rPr>
        <w:t>of</w:t>
      </w:r>
      <w:r>
        <w:rPr>
          <w:i/>
          <w:spacing w:val="43"/>
        </w:rPr>
        <w:t xml:space="preserve"> </w:t>
      </w:r>
      <w:r>
        <w:rPr>
          <w:i/>
        </w:rPr>
        <w:t>the</w:t>
      </w:r>
      <w:r>
        <w:rPr>
          <w:i/>
          <w:spacing w:val="36"/>
        </w:rPr>
        <w:t xml:space="preserve"> </w:t>
      </w:r>
      <w:r>
        <w:rPr>
          <w:i/>
        </w:rPr>
        <w:t>Federal</w:t>
      </w:r>
      <w:r>
        <w:rPr>
          <w:i/>
          <w:spacing w:val="39"/>
        </w:rPr>
        <w:t xml:space="preserve"> </w:t>
      </w:r>
      <w:r>
        <w:rPr>
          <w:i/>
        </w:rPr>
        <w:t>Republic</w:t>
      </w:r>
      <w:r>
        <w:rPr>
          <w:i/>
          <w:spacing w:val="36"/>
        </w:rPr>
        <w:t xml:space="preserve"> </w:t>
      </w:r>
      <w:r>
        <w:rPr>
          <w:i/>
        </w:rPr>
        <w:t>of</w:t>
      </w:r>
      <w:r>
        <w:rPr>
          <w:i/>
          <w:spacing w:val="37"/>
        </w:rPr>
        <w:t xml:space="preserve"> </w:t>
      </w:r>
      <w:r>
        <w:rPr>
          <w:i/>
          <w:spacing w:val="-2"/>
        </w:rPr>
        <w:t>Nigeria</w:t>
      </w:r>
    </w:p>
    <w:p w14:paraId="30F43EF2" w14:textId="77777777" w:rsidR="00D36A27" w:rsidRDefault="007C2920">
      <w:pPr>
        <w:spacing w:before="35"/>
        <w:ind w:left="6297" w:right="17"/>
        <w:jc w:val="center"/>
      </w:pPr>
      <w:r>
        <w:t>12</w:t>
      </w:r>
      <w:r>
        <w:rPr>
          <w:i/>
        </w:rPr>
        <w:t>th</w:t>
      </w:r>
      <w:r>
        <w:rPr>
          <w:i/>
          <w:spacing w:val="22"/>
        </w:rPr>
        <w:t xml:space="preserve"> </w:t>
      </w:r>
      <w:r>
        <w:rPr>
          <w:i/>
        </w:rPr>
        <w:t>Day</w:t>
      </w:r>
      <w:r>
        <w:rPr>
          <w:i/>
          <w:spacing w:val="24"/>
        </w:rPr>
        <w:t xml:space="preserve"> </w:t>
      </w:r>
      <w:r>
        <w:rPr>
          <w:i/>
        </w:rPr>
        <w:t>of</w:t>
      </w:r>
      <w:r>
        <w:rPr>
          <w:i/>
          <w:spacing w:val="21"/>
        </w:rPr>
        <w:t xml:space="preserve"> </w:t>
      </w:r>
      <w:r>
        <w:rPr>
          <w:i/>
        </w:rPr>
        <w:t>June,</w:t>
      </w:r>
      <w:r>
        <w:rPr>
          <w:i/>
          <w:spacing w:val="25"/>
        </w:rPr>
        <w:t xml:space="preserve"> </w:t>
      </w:r>
      <w:r>
        <w:rPr>
          <w:spacing w:val="-2"/>
        </w:rPr>
        <w:t>2023.</w:t>
      </w:r>
    </w:p>
    <w:p w14:paraId="30F43EF3" w14:textId="77777777" w:rsidR="00D36A27" w:rsidRDefault="00D36A27">
      <w:pPr>
        <w:spacing w:after="0"/>
        <w:rPr>
          <w:rFonts w:ascii="Times New Roman" w:hAnsi="Times New Roman" w:cs="Times New Roman"/>
          <w:sz w:val="28"/>
          <w:szCs w:val="28"/>
        </w:rPr>
      </w:pPr>
    </w:p>
    <w:p w14:paraId="30F43EF4" w14:textId="77777777" w:rsidR="00D36A27" w:rsidRDefault="00D36A27">
      <w:pPr>
        <w:spacing w:after="0"/>
        <w:rPr>
          <w:rFonts w:ascii="Times New Roman" w:hAnsi="Times New Roman" w:cs="Times New Roman"/>
          <w:sz w:val="28"/>
          <w:szCs w:val="28"/>
        </w:rPr>
      </w:pPr>
    </w:p>
    <w:p w14:paraId="30F43EF5" w14:textId="77777777" w:rsidR="00D36A27" w:rsidRDefault="00D36A27">
      <w:pPr>
        <w:spacing w:after="0"/>
        <w:rPr>
          <w:rFonts w:ascii="Times New Roman" w:hAnsi="Times New Roman" w:cs="Times New Roman"/>
          <w:sz w:val="28"/>
          <w:szCs w:val="28"/>
        </w:rPr>
      </w:pPr>
    </w:p>
    <w:p w14:paraId="30F43EF6" w14:textId="77777777" w:rsidR="00D36A27" w:rsidRDefault="007C2920">
      <w:pPr>
        <w:spacing w:after="0" w:line="240" w:lineRule="auto"/>
        <w:rPr>
          <w:rFonts w:ascii="Times" w:hAnsi="Times"/>
          <w:b/>
          <w:bCs/>
        </w:rPr>
      </w:pPr>
      <w:r>
        <w:rPr>
          <w:rFonts w:ascii="Times" w:hAnsi="Times"/>
          <w:b/>
          <w:bCs/>
        </w:rPr>
        <w:br w:type="page"/>
      </w:r>
    </w:p>
    <w:p w14:paraId="30F43EF7" w14:textId="77777777" w:rsidR="00D36A27" w:rsidRDefault="007C2920">
      <w:pPr>
        <w:spacing w:after="0" w:line="240" w:lineRule="auto"/>
        <w:rPr>
          <w:rFonts w:ascii="Times" w:hAnsi="Times"/>
          <w:b/>
          <w:bCs/>
        </w:rPr>
      </w:pPr>
      <w:r>
        <w:rPr>
          <w:rFonts w:ascii="Times" w:hAnsi="Times"/>
          <w:b/>
          <w:bCs/>
        </w:rPr>
        <w:lastRenderedPageBreak/>
        <w:br w:type="page"/>
      </w:r>
    </w:p>
    <w:p w14:paraId="30F43EF8" w14:textId="77777777" w:rsidR="00D36A27" w:rsidRDefault="007C2920">
      <w:pPr>
        <w:spacing w:after="0" w:line="240" w:lineRule="auto"/>
        <w:rPr>
          <w:rFonts w:ascii="Times" w:hAnsi="Times"/>
          <w:b/>
          <w:bCs/>
        </w:rPr>
      </w:pPr>
      <w:r>
        <w:rPr>
          <w:rFonts w:ascii="Times" w:hAnsi="Times"/>
          <w:b/>
          <w:bCs/>
        </w:rPr>
        <w:lastRenderedPageBreak/>
        <w:br w:type="page"/>
      </w:r>
    </w:p>
    <w:p w14:paraId="30F43EF9" w14:textId="77777777" w:rsidR="00D36A27" w:rsidRDefault="007C2920">
      <w:pPr>
        <w:jc w:val="both"/>
        <w:rPr>
          <w:rFonts w:ascii="Times" w:hAnsi="Times"/>
          <w:b/>
          <w:bCs/>
        </w:rPr>
      </w:pPr>
      <w:r>
        <w:rPr>
          <w:rFonts w:ascii="Times" w:hAnsi="Times"/>
          <w:b/>
          <w:bCs/>
        </w:rPr>
        <w:lastRenderedPageBreak/>
        <w:t>TOR 3: Standard ICT policies for Data Protection</w:t>
      </w:r>
    </w:p>
    <w:p w14:paraId="30F43EFA" w14:textId="77777777" w:rsidR="00D36A27" w:rsidRDefault="007C2920">
      <w:pPr>
        <w:jc w:val="both"/>
        <w:rPr>
          <w:rFonts w:ascii="Times" w:hAnsi="Times"/>
        </w:rPr>
      </w:pPr>
      <w:r>
        <w:rPr>
          <w:rFonts w:ascii="Times" w:hAnsi="Times"/>
        </w:rPr>
        <w:t>Data Classification: The University’s data asset can be classified under public, internal, and restricted based on sensitivity, criticality, and regulatory requirements. The Data Protection Policy of this University can be categorized under two broad areas of access control levels; Pyhsical and Digital Access. These policies and procedures stated herein is aimed at helping the University of Nigeria protect sensitive data, maintain compliance with regulations, and build trust with students, staff, and stakeholders.</w:t>
      </w:r>
    </w:p>
    <w:p w14:paraId="30F43EFB" w14:textId="77777777" w:rsidR="00D36A27" w:rsidRDefault="007C2920">
      <w:pPr>
        <w:jc w:val="both"/>
        <w:rPr>
          <w:rFonts w:ascii="Times" w:hAnsi="Times"/>
          <w:b/>
          <w:bCs/>
        </w:rPr>
      </w:pPr>
      <w:r>
        <w:rPr>
          <w:rFonts w:ascii="Times" w:hAnsi="Times"/>
          <w:b/>
          <w:bCs/>
        </w:rPr>
        <w:t>A. Physical Access Control</w:t>
      </w:r>
    </w:p>
    <w:p w14:paraId="30F43EFC" w14:textId="77777777" w:rsidR="00D36A27" w:rsidRDefault="007C2920">
      <w:pPr>
        <w:jc w:val="both"/>
        <w:rPr>
          <w:rFonts w:ascii="Times" w:hAnsi="Times"/>
        </w:rPr>
      </w:pPr>
      <w:r>
        <w:rPr>
          <w:rFonts w:ascii="Times" w:hAnsi="Times"/>
        </w:rPr>
        <w:t>Physical access to where data is stored is a critical aspect of data security. The following policies apply as measures to ensure the security of data storage facilities:</w:t>
      </w:r>
    </w:p>
    <w:p w14:paraId="30F43EFD" w14:textId="77777777" w:rsidR="00D36A27" w:rsidRDefault="007C2920">
      <w:pPr>
        <w:jc w:val="both"/>
        <w:rPr>
          <w:rFonts w:ascii="Times" w:hAnsi="Times"/>
        </w:rPr>
      </w:pPr>
      <w:r>
        <w:rPr>
          <w:rFonts w:ascii="Times" w:hAnsi="Times"/>
          <w:b/>
          <w:bCs/>
        </w:rPr>
        <w:t>Physical Access Control Measures:</w:t>
      </w:r>
    </w:p>
    <w:p w14:paraId="30F43EFE" w14:textId="77777777" w:rsidR="00D36A27" w:rsidRDefault="007C2920">
      <w:pPr>
        <w:jc w:val="both"/>
        <w:rPr>
          <w:rFonts w:ascii="Times" w:hAnsi="Times"/>
        </w:rPr>
      </w:pPr>
      <w:r>
        <w:rPr>
          <w:rFonts w:ascii="Times" w:hAnsi="Times"/>
          <w:b/>
          <w:bCs/>
        </w:rPr>
        <w:t>i. Secure Doors and Locks:</w:t>
      </w:r>
      <w:r>
        <w:rPr>
          <w:rFonts w:ascii="Times" w:hAnsi="Times"/>
        </w:rPr>
        <w:t xml:space="preserve"> All internal and restricted data facilities such as the University’s Data Centre, and the Bursary Unit, Personnel (HR), Departmental, etc. Computer Rooms must Implement electronic door locks, biometric authentication, or card reader systems to control access.</w:t>
      </w:r>
    </w:p>
    <w:p w14:paraId="30F43EFF" w14:textId="77777777" w:rsidR="00D36A27" w:rsidRDefault="007C2920">
      <w:pPr>
        <w:jc w:val="both"/>
        <w:rPr>
          <w:rFonts w:ascii="Times" w:hAnsi="Times"/>
        </w:rPr>
      </w:pPr>
      <w:r>
        <w:rPr>
          <w:rFonts w:ascii="Times" w:hAnsi="Times"/>
          <w:b/>
          <w:bCs/>
        </w:rPr>
        <w:t>ii. Surveillance Systems</w:t>
      </w:r>
      <w:r>
        <w:rPr>
          <w:rFonts w:ascii="Times" w:hAnsi="Times"/>
        </w:rPr>
        <w:t>: Such internal and restricted data facilities must have CCTV cameras to monitor the premises and detect potential security breaches.</w:t>
      </w:r>
    </w:p>
    <w:p w14:paraId="30F43F00" w14:textId="77777777" w:rsidR="00D36A27" w:rsidRDefault="007C2920">
      <w:pPr>
        <w:jc w:val="both"/>
        <w:rPr>
          <w:rFonts w:ascii="Times" w:hAnsi="Times"/>
        </w:rPr>
      </w:pPr>
      <w:r>
        <w:rPr>
          <w:rFonts w:ascii="Times" w:hAnsi="Times"/>
          <w:b/>
          <w:bCs/>
        </w:rPr>
        <w:t xml:space="preserve">iii. Security Personnel: </w:t>
      </w:r>
      <w:r>
        <w:rPr>
          <w:rFonts w:ascii="Times" w:hAnsi="Times"/>
        </w:rPr>
        <w:t>As a third layer of access control,</w:t>
      </w:r>
      <w:r>
        <w:rPr>
          <w:rFonts w:ascii="Times" w:hAnsi="Times"/>
          <w:b/>
          <w:bCs/>
        </w:rPr>
        <w:t xml:space="preserve"> </w:t>
      </w:r>
      <w:r>
        <w:rPr>
          <w:rFonts w:ascii="Times" w:hAnsi="Times"/>
        </w:rPr>
        <w:t>the Security Department personnel should be posted to monitor such facilities to control the access points, and respond to incidents.</w:t>
      </w:r>
    </w:p>
    <w:p w14:paraId="30F43F01" w14:textId="77777777" w:rsidR="00D36A27" w:rsidRDefault="007C2920">
      <w:pPr>
        <w:jc w:val="both"/>
        <w:rPr>
          <w:rFonts w:ascii="Times" w:hAnsi="Times"/>
        </w:rPr>
      </w:pPr>
      <w:r>
        <w:rPr>
          <w:rFonts w:ascii="Times" w:hAnsi="Times"/>
          <w:b/>
          <w:bCs/>
        </w:rPr>
        <w:t>iv. Access Logs:</w:t>
      </w:r>
      <w:r>
        <w:rPr>
          <w:rFonts w:ascii="Times" w:hAnsi="Times"/>
        </w:rPr>
        <w:t xml:space="preserve"> There should be registers in each sensitive facility to maintain records of who enters and exits the facility, including timestamps and access levels.</w:t>
      </w:r>
    </w:p>
    <w:p w14:paraId="30F43F02" w14:textId="77777777" w:rsidR="00D36A27" w:rsidRDefault="007C2920">
      <w:pPr>
        <w:jc w:val="both"/>
        <w:rPr>
          <w:rFonts w:ascii="Times" w:hAnsi="Times"/>
        </w:rPr>
      </w:pPr>
      <w:r>
        <w:rPr>
          <w:rFonts w:ascii="Times" w:hAnsi="Times"/>
          <w:b/>
          <w:bCs/>
        </w:rPr>
        <w:t>v. Perimeter Security:</w:t>
      </w:r>
      <w:r>
        <w:rPr>
          <w:rFonts w:ascii="Times" w:hAnsi="Times"/>
        </w:rPr>
        <w:t xml:space="preserve"> Outside the Facility should have installed motion detectors, breach alarms, and AI-powered cameras to monitor activity around the facility.</w:t>
      </w:r>
    </w:p>
    <w:p w14:paraId="30F43F03" w14:textId="77777777" w:rsidR="00D36A27" w:rsidRDefault="007C2920">
      <w:pPr>
        <w:jc w:val="both"/>
        <w:rPr>
          <w:rFonts w:ascii="Times" w:hAnsi="Times"/>
        </w:rPr>
      </w:pPr>
      <w:r>
        <w:rPr>
          <w:rFonts w:ascii="Times" w:hAnsi="Times"/>
          <w:b/>
          <w:bCs/>
        </w:rPr>
        <w:t>vi. Multi-Factor Authentication (MFA):</w:t>
      </w:r>
      <w:r>
        <w:rPr>
          <w:rFonts w:ascii="Times" w:hAnsi="Times"/>
        </w:rPr>
        <w:t xml:space="preserve"> MFA can also be employed in securing the physical facility by using a combination of authentication methods, such as card swipes, biometrics, and PIN codes, to restrict entry.</w:t>
      </w:r>
    </w:p>
    <w:p w14:paraId="30F43F04" w14:textId="77777777" w:rsidR="00D36A27" w:rsidRDefault="007C2920">
      <w:pPr>
        <w:jc w:val="both"/>
        <w:rPr>
          <w:rFonts w:ascii="Times" w:hAnsi="Times"/>
        </w:rPr>
      </w:pPr>
      <w:r>
        <w:rPr>
          <w:rFonts w:ascii="Times" w:hAnsi="Times"/>
          <w:b/>
          <w:bCs/>
        </w:rPr>
        <w:t>vii. Server Room Protection:</w:t>
      </w:r>
      <w:r>
        <w:rPr>
          <w:rFonts w:ascii="Times" w:hAnsi="Times"/>
        </w:rPr>
        <w:t xml:space="preserve"> Implement advanced measures like rack-level biometrics, video monitoring, and time-restricted access.</w:t>
      </w:r>
    </w:p>
    <w:p w14:paraId="30F43F05" w14:textId="77777777" w:rsidR="00D36A27" w:rsidRDefault="007C2920">
      <w:pPr>
        <w:spacing w:line="360" w:lineRule="auto"/>
        <w:jc w:val="both"/>
        <w:textAlignment w:val="bottom"/>
        <w:rPr>
          <w:rFonts w:ascii="Arial" w:eastAsia="Times New Roman" w:hAnsi="Arial" w:cs="Arial"/>
          <w:color w:val="222222"/>
        </w:rPr>
      </w:pPr>
      <w:r>
        <w:rPr>
          <w:rFonts w:ascii="Times" w:eastAsia="Times New Roman" w:hAnsi="Times" w:cs="Arial"/>
          <w:b/>
          <w:bCs/>
          <w:color w:val="222222"/>
          <w:sz w:val="24"/>
          <w:szCs w:val="24"/>
        </w:rPr>
        <w:t>viii.</w:t>
      </w:r>
      <w:r>
        <w:rPr>
          <w:rFonts w:ascii="Times" w:eastAsia="Times New Roman" w:hAnsi="Times" w:cs="Arial"/>
          <w:color w:val="222222"/>
          <w:sz w:val="24"/>
          <w:szCs w:val="24"/>
        </w:rPr>
        <w:t xml:space="preserve"> </w:t>
      </w:r>
      <w:r>
        <w:rPr>
          <w:rFonts w:ascii="Times" w:eastAsia="Times New Roman" w:hAnsi="Times" w:cs="Arial"/>
          <w:b/>
          <w:bCs/>
          <w:color w:val="222222"/>
          <w:sz w:val="24"/>
          <w:szCs w:val="24"/>
        </w:rPr>
        <w:t xml:space="preserve">Handling of hardware components: </w:t>
      </w:r>
      <w:r>
        <w:rPr>
          <w:rFonts w:ascii="Times" w:eastAsia="Times New Roman" w:hAnsi="Times" w:cs="Arial"/>
          <w:color w:val="222222"/>
          <w:sz w:val="24"/>
          <w:szCs w:val="24"/>
        </w:rPr>
        <w:t>Any equipment in the cares of a university staff must be carefully handled and protected from theft, damage, unauthorised usage and data access. Where any of the above occurs the staff should report the matter immediately to their supervisors.</w:t>
      </w:r>
    </w:p>
    <w:p w14:paraId="30F43F06" w14:textId="77777777" w:rsidR="00D36A27" w:rsidRDefault="007C2920">
      <w:pPr>
        <w:spacing w:line="360" w:lineRule="auto"/>
        <w:jc w:val="both"/>
        <w:textAlignment w:val="bottom"/>
        <w:rPr>
          <w:rFonts w:ascii="Arial" w:eastAsia="Times New Roman" w:hAnsi="Arial" w:cs="Arial"/>
          <w:color w:val="222222"/>
        </w:rPr>
      </w:pPr>
      <w:r>
        <w:rPr>
          <w:rFonts w:ascii="Times" w:eastAsia="Times New Roman" w:hAnsi="Times" w:cs="Arial"/>
          <w:b/>
          <w:bCs/>
          <w:color w:val="222222"/>
          <w:sz w:val="24"/>
          <w:szCs w:val="24"/>
        </w:rPr>
        <w:t>ix.</w:t>
      </w:r>
      <w:r>
        <w:rPr>
          <w:rFonts w:ascii="Times" w:eastAsia="Times New Roman" w:hAnsi="Times" w:cs="Arial"/>
          <w:color w:val="222222"/>
          <w:sz w:val="24"/>
          <w:szCs w:val="24"/>
        </w:rPr>
        <w:t xml:space="preserve"> </w:t>
      </w:r>
      <w:r>
        <w:rPr>
          <w:rFonts w:ascii="Times" w:eastAsia="Times New Roman" w:hAnsi="Times" w:cs="Arial"/>
          <w:b/>
          <w:bCs/>
          <w:color w:val="222222"/>
          <w:sz w:val="24"/>
          <w:szCs w:val="24"/>
        </w:rPr>
        <w:t>Inscriptions:</w:t>
      </w:r>
      <w:r>
        <w:rPr>
          <w:rFonts w:ascii="Times" w:eastAsia="Times New Roman" w:hAnsi="Times" w:cs="Arial"/>
          <w:color w:val="222222"/>
          <w:sz w:val="24"/>
          <w:szCs w:val="24"/>
        </w:rPr>
        <w:t xml:space="preserve"> All the university's hardware devices must bear visible inscriptions in the form of engravings, permanent paint or maker inscriptions.</w:t>
      </w:r>
    </w:p>
    <w:p w14:paraId="30F43F07" w14:textId="77777777" w:rsidR="00D36A27" w:rsidRDefault="007C2920">
      <w:pPr>
        <w:spacing w:line="360" w:lineRule="auto"/>
        <w:jc w:val="both"/>
        <w:textAlignment w:val="bottom"/>
        <w:rPr>
          <w:rFonts w:ascii="Arial" w:eastAsia="Times New Roman" w:hAnsi="Arial" w:cs="Arial"/>
          <w:color w:val="222222"/>
        </w:rPr>
      </w:pPr>
      <w:r>
        <w:rPr>
          <w:rFonts w:ascii="Times" w:eastAsia="Times New Roman" w:hAnsi="Times" w:cs="Arial"/>
          <w:b/>
          <w:bCs/>
          <w:color w:val="222222"/>
          <w:sz w:val="24"/>
          <w:szCs w:val="24"/>
        </w:rPr>
        <w:lastRenderedPageBreak/>
        <w:t>x. Point of Exit:</w:t>
      </w:r>
      <w:r>
        <w:rPr>
          <w:rFonts w:ascii="Times" w:eastAsia="Times New Roman" w:hAnsi="Times" w:cs="Arial"/>
          <w:color w:val="222222"/>
          <w:sz w:val="24"/>
          <w:szCs w:val="24"/>
        </w:rPr>
        <w:t xml:space="preserve"> any staff in possession of the university's device must remove all personal data stored in it and handover the device to an officer who inspects its state and documents same.</w:t>
      </w:r>
    </w:p>
    <w:p w14:paraId="30F43F08" w14:textId="77777777" w:rsidR="00D36A27" w:rsidRDefault="007C2920">
      <w:pPr>
        <w:spacing w:line="360" w:lineRule="auto"/>
        <w:jc w:val="both"/>
        <w:textAlignment w:val="bottom"/>
        <w:rPr>
          <w:rFonts w:ascii="Arial" w:eastAsia="Times New Roman" w:hAnsi="Arial" w:cs="Arial"/>
          <w:color w:val="222222"/>
        </w:rPr>
      </w:pPr>
      <w:r>
        <w:rPr>
          <w:rFonts w:ascii="Times" w:eastAsia="Times New Roman" w:hAnsi="Times" w:cs="Arial"/>
          <w:b/>
          <w:bCs/>
          <w:color w:val="222222"/>
          <w:sz w:val="24"/>
          <w:szCs w:val="24"/>
        </w:rPr>
        <w:t>xi.</w:t>
      </w:r>
      <w:r>
        <w:rPr>
          <w:rFonts w:ascii="Times" w:eastAsia="Times New Roman" w:hAnsi="Times" w:cs="Arial"/>
          <w:color w:val="222222"/>
          <w:sz w:val="24"/>
          <w:szCs w:val="24"/>
        </w:rPr>
        <w:t xml:space="preserve"> </w:t>
      </w:r>
      <w:r>
        <w:rPr>
          <w:rFonts w:ascii="Times" w:eastAsia="Times New Roman" w:hAnsi="Times" w:cs="Arial"/>
          <w:b/>
          <w:bCs/>
          <w:color w:val="222222"/>
          <w:sz w:val="24"/>
          <w:szCs w:val="24"/>
        </w:rPr>
        <w:t xml:space="preserve">Repairs: </w:t>
      </w:r>
      <w:r>
        <w:rPr>
          <w:rFonts w:ascii="Times" w:eastAsia="Times New Roman" w:hAnsi="Times" w:cs="Arial"/>
          <w:color w:val="222222"/>
          <w:sz w:val="24"/>
          <w:szCs w:val="24"/>
        </w:rPr>
        <w:t>In the case of equipment malfunction, the officer in possession of such device should immediately notify his superior who takes the necessary steps to getting it fixed.</w:t>
      </w:r>
    </w:p>
    <w:p w14:paraId="30F43F09" w14:textId="77777777" w:rsidR="00D36A27" w:rsidRDefault="007C2920">
      <w:pPr>
        <w:jc w:val="both"/>
        <w:textAlignment w:val="bottom"/>
        <w:rPr>
          <w:rFonts w:ascii="Arial" w:eastAsia="Times New Roman" w:hAnsi="Arial" w:cs="Arial"/>
          <w:color w:val="222222"/>
        </w:rPr>
      </w:pPr>
      <w:r>
        <w:rPr>
          <w:rFonts w:ascii="Times" w:eastAsia="Times New Roman" w:hAnsi="Times" w:cs="Arial"/>
          <w:b/>
          <w:bCs/>
          <w:color w:val="222222"/>
          <w:sz w:val="24"/>
          <w:szCs w:val="24"/>
        </w:rPr>
        <w:t>xii.</w:t>
      </w:r>
      <w:r>
        <w:rPr>
          <w:rFonts w:ascii="Times" w:eastAsia="Times New Roman" w:hAnsi="Times" w:cs="Arial"/>
          <w:color w:val="222222"/>
          <w:sz w:val="24"/>
          <w:szCs w:val="24"/>
        </w:rPr>
        <w:t xml:space="preserve"> </w:t>
      </w:r>
      <w:r>
        <w:rPr>
          <w:rFonts w:ascii="Times" w:eastAsia="Times New Roman" w:hAnsi="Times" w:cs="Arial"/>
          <w:b/>
          <w:bCs/>
          <w:color w:val="222222"/>
          <w:sz w:val="24"/>
          <w:szCs w:val="24"/>
        </w:rPr>
        <w:t xml:space="preserve">Repairs outside the University: </w:t>
      </w:r>
      <w:r>
        <w:rPr>
          <w:rFonts w:ascii="Times" w:eastAsia="Times New Roman" w:hAnsi="Times" w:cs="Arial"/>
          <w:color w:val="222222"/>
          <w:sz w:val="24"/>
          <w:szCs w:val="24"/>
        </w:rPr>
        <w:t>In the case of repairs taking place outside the University the officer who took it for repairs must ensure that the device's contents are not compromised, such as by copying, snaping, or backing up the contents to other sources. The staff must also take inventory of the device/devices to ensure that no part or component such as hard disks, memory devices, cables, covers, etc. is swapped or removed entirely.</w:t>
      </w:r>
    </w:p>
    <w:p w14:paraId="30F43F0A" w14:textId="77777777" w:rsidR="00D36A27" w:rsidRDefault="00D36A27">
      <w:pPr>
        <w:jc w:val="both"/>
        <w:rPr>
          <w:rFonts w:ascii="Times" w:hAnsi="Times"/>
          <w:b/>
          <w:bCs/>
        </w:rPr>
      </w:pPr>
    </w:p>
    <w:p w14:paraId="30F43F0B" w14:textId="77777777" w:rsidR="00D36A27" w:rsidRDefault="007C2920">
      <w:pPr>
        <w:jc w:val="both"/>
        <w:rPr>
          <w:rFonts w:ascii="Times" w:hAnsi="Times"/>
          <w:b/>
          <w:bCs/>
        </w:rPr>
      </w:pPr>
      <w:r>
        <w:rPr>
          <w:rFonts w:ascii="Times" w:hAnsi="Times"/>
          <w:b/>
          <w:bCs/>
        </w:rPr>
        <w:t>B. Digital Access Control</w:t>
      </w:r>
    </w:p>
    <w:p w14:paraId="30F43F0C" w14:textId="77777777" w:rsidR="00D36A27" w:rsidRDefault="007C2920">
      <w:pPr>
        <w:jc w:val="both"/>
        <w:rPr>
          <w:rFonts w:ascii="Times" w:hAnsi="Times"/>
        </w:rPr>
      </w:pPr>
      <w:r>
        <w:rPr>
          <w:rFonts w:ascii="Times" w:hAnsi="Times"/>
        </w:rPr>
        <w:t>In securing the data asset of the University stored in digital formats like computers, and other forms of storage devices, as well as online locations such as in Cloud storages, portals, emails, etc, the CIA Triad of Confidentiality, Integrity, and Availability must be adhered to. To achieve these, the following policies will apply.</w:t>
      </w:r>
    </w:p>
    <w:p w14:paraId="30F43F0D" w14:textId="77777777" w:rsidR="00D36A27" w:rsidRDefault="00D36A27">
      <w:pPr>
        <w:jc w:val="both"/>
        <w:rPr>
          <w:rFonts w:ascii="Times" w:hAnsi="Times"/>
        </w:rPr>
      </w:pPr>
    </w:p>
    <w:p w14:paraId="30F43F0E" w14:textId="77777777" w:rsidR="00D36A27" w:rsidRDefault="007C2920">
      <w:pPr>
        <w:jc w:val="both"/>
        <w:rPr>
          <w:rFonts w:ascii="Times" w:hAnsi="Times"/>
        </w:rPr>
      </w:pPr>
      <w:r>
        <w:rPr>
          <w:rFonts w:ascii="Times" w:hAnsi="Times"/>
          <w:b/>
          <w:bCs/>
        </w:rPr>
        <w:t>i. Access Controls:</w:t>
      </w:r>
      <w:r>
        <w:rPr>
          <w:rFonts w:ascii="Times" w:hAnsi="Times"/>
        </w:rPr>
        <w:t xml:space="preserve"> While individuals may be authenticated to use a data facility, Role-based access controls must be applied to restrict data access to authorized personnel only, ensuring that users have access to data necessary for their job functions.</w:t>
      </w:r>
    </w:p>
    <w:p w14:paraId="30F43F0F" w14:textId="77777777" w:rsidR="00D36A27" w:rsidRDefault="007C2920">
      <w:pPr>
        <w:jc w:val="both"/>
        <w:rPr>
          <w:rFonts w:ascii="Times" w:hAnsi="Times"/>
        </w:rPr>
      </w:pPr>
      <w:r>
        <w:rPr>
          <w:rFonts w:ascii="Times" w:hAnsi="Times"/>
          <w:b/>
          <w:bCs/>
        </w:rPr>
        <w:t>ii. Data Encryption:</w:t>
      </w:r>
      <w:r>
        <w:rPr>
          <w:rFonts w:ascii="Times" w:hAnsi="Times"/>
        </w:rPr>
        <w:t xml:space="preserve"> Sensitive data must be encrypted both in transit and at rest using strong encryption algorithms and hash protocols to prevent unauthorized access.</w:t>
      </w:r>
    </w:p>
    <w:p w14:paraId="30F43F10" w14:textId="77777777" w:rsidR="00D36A27" w:rsidRDefault="007C2920">
      <w:pPr>
        <w:jc w:val="both"/>
        <w:textAlignment w:val="bottom"/>
        <w:rPr>
          <w:rFonts w:ascii="Arial" w:eastAsia="Times New Roman" w:hAnsi="Arial" w:cs="Arial"/>
          <w:color w:val="222222"/>
        </w:rPr>
      </w:pPr>
      <w:r>
        <w:rPr>
          <w:rFonts w:ascii="Times" w:eastAsia="Times New Roman" w:hAnsi="Times" w:cs="Arial"/>
          <w:b/>
          <w:bCs/>
          <w:color w:val="222222"/>
          <w:sz w:val="24"/>
          <w:szCs w:val="24"/>
        </w:rPr>
        <w:t>iii. Passwords:</w:t>
      </w:r>
      <w:r>
        <w:rPr>
          <w:rFonts w:ascii="Times" w:eastAsia="Times New Roman" w:hAnsi="Times" w:cs="Arial"/>
          <w:color w:val="222222"/>
          <w:sz w:val="24"/>
          <w:szCs w:val="24"/>
        </w:rPr>
        <w:t xml:space="preserve"> All computers and programs must be protected with strong passwords comprising of a mixture of alphanumeric and special characters of whose length should not be less than eight (8). Additional protections such as two-factor or biometric authentication is also encouraged. Password changes is encouraged from time to time. Each user is responsible for the use and protection of his/her password and must take full responsibility for its compromise or loss.</w:t>
      </w:r>
    </w:p>
    <w:p w14:paraId="30F43F11" w14:textId="77777777" w:rsidR="00D36A27" w:rsidRDefault="007C2920">
      <w:pPr>
        <w:spacing w:line="360" w:lineRule="auto"/>
        <w:jc w:val="both"/>
        <w:textAlignment w:val="bottom"/>
        <w:rPr>
          <w:rFonts w:ascii="Arial" w:eastAsia="Times New Roman" w:hAnsi="Arial" w:cs="Arial"/>
          <w:color w:val="222222"/>
        </w:rPr>
      </w:pPr>
      <w:r>
        <w:rPr>
          <w:rFonts w:ascii="Times" w:eastAsia="Times New Roman" w:hAnsi="Times" w:cs="Arial"/>
          <w:b/>
          <w:bCs/>
          <w:color w:val="222222"/>
          <w:sz w:val="24"/>
          <w:szCs w:val="24"/>
        </w:rPr>
        <w:t>iv. Use of Pirated Software:</w:t>
      </w:r>
      <w:r>
        <w:rPr>
          <w:rFonts w:ascii="Times" w:eastAsia="Times New Roman" w:hAnsi="Times" w:cs="Arial"/>
          <w:color w:val="222222"/>
          <w:sz w:val="24"/>
          <w:szCs w:val="24"/>
        </w:rPr>
        <w:t xml:space="preserve"> It is highly advised that pirated software applications be not installed in the University’s devices.</w:t>
      </w:r>
    </w:p>
    <w:p w14:paraId="30F43F12" w14:textId="77777777" w:rsidR="00D36A27" w:rsidRDefault="007C2920">
      <w:pPr>
        <w:jc w:val="both"/>
        <w:rPr>
          <w:rFonts w:ascii="Times" w:hAnsi="Times"/>
        </w:rPr>
      </w:pPr>
      <w:r>
        <w:rPr>
          <w:rFonts w:ascii="Times" w:hAnsi="Times"/>
          <w:b/>
          <w:bCs/>
        </w:rPr>
        <w:t>v. Data Loss Prevention (DLP):</w:t>
      </w:r>
      <w:r>
        <w:rPr>
          <w:rFonts w:ascii="Times" w:hAnsi="Times"/>
        </w:rPr>
        <w:t xml:space="preserve"> To prevent unauthorized transmission or leakage of sensitive data DLP controls are used. </w:t>
      </w:r>
    </w:p>
    <w:p w14:paraId="30F43F13" w14:textId="77777777" w:rsidR="00D36A27" w:rsidRDefault="007C2920">
      <w:pPr>
        <w:jc w:val="both"/>
        <w:rPr>
          <w:rFonts w:ascii="Times" w:hAnsi="Times"/>
        </w:rPr>
      </w:pPr>
      <w:r>
        <w:rPr>
          <w:rFonts w:ascii="Times" w:hAnsi="Times"/>
          <w:b/>
          <w:bCs/>
        </w:rPr>
        <w:lastRenderedPageBreak/>
        <w:t>vi. Data Retention and Disposal:</w:t>
      </w:r>
      <w:r>
        <w:rPr>
          <w:rFonts w:ascii="Times" w:hAnsi="Times"/>
        </w:rPr>
        <w:t xml:space="preserve"> It may be necessary for each unit of the University to define data retention periods based on legal, regulatory, and business requirements and securely dispose of data at the end of its lifecycle.</w:t>
      </w:r>
    </w:p>
    <w:p w14:paraId="30F43F14" w14:textId="77777777" w:rsidR="00D36A27" w:rsidRDefault="007C2920">
      <w:pPr>
        <w:jc w:val="both"/>
        <w:rPr>
          <w:rFonts w:ascii="Times" w:hAnsi="Times"/>
        </w:rPr>
      </w:pPr>
      <w:r>
        <w:rPr>
          <w:rFonts w:ascii="Times" w:hAnsi="Times"/>
          <w:b/>
          <w:bCs/>
        </w:rPr>
        <w:t>vii. Incident Response:</w:t>
      </w:r>
      <w:r>
        <w:rPr>
          <w:rFonts w:ascii="Times" w:hAnsi="Times"/>
        </w:rPr>
        <w:t xml:space="preserve"> Proper procedures must be put in place at each unit to respond to data breaches, including notification of affected individuals, relevant organs of the University, and regulatory bodies. </w:t>
      </w:r>
    </w:p>
    <w:p w14:paraId="30F43F15" w14:textId="77777777" w:rsidR="00D36A27" w:rsidRDefault="007C2920">
      <w:pPr>
        <w:jc w:val="both"/>
        <w:rPr>
          <w:rFonts w:ascii="Times" w:hAnsi="Times"/>
        </w:rPr>
      </w:pPr>
      <w:r>
        <w:rPr>
          <w:rFonts w:ascii="Times" w:hAnsi="Times"/>
          <w:b/>
          <w:bCs/>
        </w:rPr>
        <w:t>viii. Compliance and Enforcement:</w:t>
      </w:r>
      <w:r>
        <w:rPr>
          <w:rFonts w:ascii="Times" w:hAnsi="Times"/>
        </w:rPr>
        <w:t xml:space="preserve"> Members of the university committee must be made to be aware of extant laws guiding data protection in order to ensure compliance with relevant laws and regulations, such as the Nigeria Data Protection Act (NDPA), 2023, etc.</w:t>
      </w:r>
    </w:p>
    <w:p w14:paraId="30F43F16" w14:textId="77777777" w:rsidR="00D36A27" w:rsidRDefault="007C2920">
      <w:pPr>
        <w:jc w:val="both"/>
        <w:rPr>
          <w:rFonts w:ascii="Times" w:hAnsi="Times"/>
        </w:rPr>
      </w:pPr>
      <w:r>
        <w:rPr>
          <w:rFonts w:ascii="Times" w:hAnsi="Times"/>
          <w:b/>
          <w:bCs/>
        </w:rPr>
        <w:t>ix. Training and Awareness:</w:t>
      </w:r>
      <w:r>
        <w:rPr>
          <w:rFonts w:ascii="Times" w:hAnsi="Times"/>
        </w:rPr>
        <w:t xml:space="preserve"> The University through the ICT Unit and relevant departments should provide regular training and awareness programmes for staff and students on data protection best practices.</w:t>
      </w:r>
    </w:p>
    <w:p w14:paraId="30F43F17" w14:textId="77777777" w:rsidR="00D36A27" w:rsidRDefault="007C2920">
      <w:pPr>
        <w:jc w:val="both"/>
        <w:rPr>
          <w:rFonts w:ascii="Times" w:hAnsi="Times"/>
        </w:rPr>
      </w:pPr>
      <w:r>
        <w:rPr>
          <w:rFonts w:ascii="Times" w:hAnsi="Times"/>
          <w:b/>
          <w:bCs/>
        </w:rPr>
        <w:t>x. Regular Audits and Reviews:</w:t>
      </w:r>
      <w:r>
        <w:rPr>
          <w:rFonts w:ascii="Times" w:hAnsi="Times"/>
        </w:rPr>
        <w:t xml:space="preserve"> The University through the ICT Unit should conduct regular audits and reviews to ensure compliance with data protection policies and procedures.</w:t>
      </w:r>
    </w:p>
    <w:p w14:paraId="30F43F18" w14:textId="77777777" w:rsidR="00D36A27" w:rsidRDefault="007C2920">
      <w:pPr>
        <w:jc w:val="both"/>
        <w:rPr>
          <w:rFonts w:ascii="Times" w:hAnsi="Times"/>
        </w:rPr>
      </w:pPr>
      <w:r>
        <w:rPr>
          <w:rFonts w:ascii="Times" w:hAnsi="Times"/>
          <w:b/>
          <w:bCs/>
        </w:rPr>
        <w:t>xi. Conduct Data Protection Impact Assessments (DPIAs):</w:t>
      </w:r>
      <w:r>
        <w:rPr>
          <w:rFonts w:ascii="Times" w:hAnsi="Times"/>
        </w:rPr>
        <w:t xml:space="preserve"> Some new technologies and expired software systems like antiviruses may introduce some forms of risks and vulnerabilities to the University information system. To identify and mitigate such risks there is need to conduct data protection impact assessment.</w:t>
      </w:r>
    </w:p>
    <w:p w14:paraId="30F43F19" w14:textId="77777777" w:rsidR="00D36A27" w:rsidRDefault="007C2920">
      <w:pPr>
        <w:jc w:val="both"/>
        <w:rPr>
          <w:rFonts w:ascii="Times" w:hAnsi="Times"/>
        </w:rPr>
      </w:pPr>
      <w:r>
        <w:rPr>
          <w:rFonts w:ascii="Times" w:hAnsi="Times"/>
          <w:b/>
          <w:bCs/>
        </w:rPr>
        <w:t>xii. Maintain Records of Processing Activity:</w:t>
      </w:r>
      <w:r>
        <w:rPr>
          <w:rFonts w:ascii="Times" w:hAnsi="Times"/>
        </w:rPr>
        <w:t xml:space="preserve"> to ensure transparency it is necessary to document data processing activities.</w:t>
      </w:r>
    </w:p>
    <w:p w14:paraId="30F43F1A" w14:textId="77777777" w:rsidR="00D36A27" w:rsidRDefault="007C2920">
      <w:pPr>
        <w:jc w:val="both"/>
        <w:rPr>
          <w:rFonts w:ascii="Times" w:hAnsi="Times"/>
        </w:rPr>
      </w:pPr>
      <w:r>
        <w:rPr>
          <w:rFonts w:ascii="Times" w:hAnsi="Times"/>
          <w:b/>
          <w:bCs/>
        </w:rPr>
        <w:t>xiii. Appoint a Data Protection Officer (DPO):</w:t>
      </w:r>
      <w:r>
        <w:rPr>
          <w:rFonts w:ascii="Times" w:hAnsi="Times"/>
        </w:rPr>
        <w:t xml:space="preserve"> The ICT Unit should appoint a DPO to oversee data protection activities and provide guidance throughout the University. This can be replicated at departmental or unit levels. The ICT Officers at these levels can also play that role.</w:t>
      </w:r>
    </w:p>
    <w:p w14:paraId="30F43F1B" w14:textId="77777777" w:rsidR="00D36A27" w:rsidRDefault="007C2920">
      <w:pPr>
        <w:jc w:val="both"/>
        <w:rPr>
          <w:rFonts w:ascii="Times" w:hAnsi="Times"/>
        </w:rPr>
      </w:pPr>
      <w:r>
        <w:rPr>
          <w:rFonts w:ascii="Times" w:hAnsi="Times"/>
          <w:b/>
          <w:bCs/>
        </w:rPr>
        <w:t>xiv. Implement Privacy-by-Design:</w:t>
      </w:r>
      <w:r>
        <w:rPr>
          <w:rFonts w:ascii="Times" w:hAnsi="Times"/>
        </w:rPr>
        <w:t xml:space="preserve"> From the outset of any ICT project in the University, data protection must be integrated into the systems design and processes. Vendors must show how their solutions compl</w:t>
      </w:r>
      <w:r>
        <w:rPr>
          <w:rFonts w:ascii="Times" w:hAnsi="Times"/>
          <w:lang w:val="en-US"/>
        </w:rPr>
        <w:t>y with</w:t>
      </w:r>
      <w:r>
        <w:rPr>
          <w:rFonts w:ascii="Times" w:hAnsi="Times"/>
        </w:rPr>
        <w:t xml:space="preserve"> this.</w:t>
      </w:r>
    </w:p>
    <w:p w14:paraId="30F43F1C" w14:textId="77777777" w:rsidR="00D36A27" w:rsidRDefault="00D36A27">
      <w:pPr>
        <w:jc w:val="both"/>
        <w:rPr>
          <w:rFonts w:ascii="Times" w:hAnsi="Times"/>
        </w:rPr>
      </w:pPr>
    </w:p>
    <w:p w14:paraId="30F43F1D" w14:textId="77777777" w:rsidR="00D36A27" w:rsidRDefault="00D36A27">
      <w:pPr>
        <w:jc w:val="both"/>
        <w:rPr>
          <w:rFonts w:ascii="Times" w:hAnsi="Times"/>
        </w:rPr>
      </w:pPr>
    </w:p>
    <w:p w14:paraId="30F43F1E" w14:textId="77777777" w:rsidR="00D36A27" w:rsidRDefault="00D36A27">
      <w:pPr>
        <w:jc w:val="both"/>
        <w:rPr>
          <w:rFonts w:ascii="Times" w:hAnsi="Times"/>
        </w:rPr>
      </w:pPr>
    </w:p>
    <w:p w14:paraId="30F43F1F" w14:textId="77777777" w:rsidR="00D36A27" w:rsidRDefault="00D36A27">
      <w:pPr>
        <w:spacing w:line="360" w:lineRule="auto"/>
        <w:jc w:val="both"/>
        <w:textAlignment w:val="bottom"/>
        <w:rPr>
          <w:rFonts w:ascii="Arial" w:eastAsia="Times New Roman" w:hAnsi="Arial" w:cs="Arial"/>
          <w:color w:val="222222"/>
        </w:rPr>
      </w:pPr>
    </w:p>
    <w:p w14:paraId="30F43F20" w14:textId="77777777" w:rsidR="00D36A27" w:rsidRDefault="00D36A27"/>
    <w:sectPr w:rsidR="00D36A27">
      <w:footerReference w:type="default" r:id="rId29"/>
      <w:pgSz w:w="11906" w:h="16838"/>
      <w:pgMar w:top="1440" w:right="1440" w:bottom="1350" w:left="1440" w:header="708" w:footer="576"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eviewer" w:date="2025-09-24T22:38:00Z" w:initials="">
    <w:p w14:paraId="30F43F51" w14:textId="77777777" w:rsidR="007C2920" w:rsidRDefault="005D311B">
      <w:pPr>
        <w:pStyle w:val="CommentText"/>
        <w:rPr>
          <w:lang w:val="en-US"/>
        </w:rPr>
      </w:pPr>
      <w:r>
        <w:rPr>
          <w:rStyle w:val="CommentReference"/>
        </w:rPr>
        <w:annotationRef/>
      </w:r>
      <w:r w:rsidR="007C2920">
        <w:rPr>
          <w:lang w:val="en-US"/>
        </w:rPr>
        <w:t>Please, note that there is ICT Technical Committee already provided for above. See 2.2.2 on page 10 above. I presume that this refers to the same thing. If so, let the reference term be uniform to avoid any shade of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F43F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F43F51" w16cid:durableId="30F43F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AB61" w14:textId="77777777" w:rsidR="00523B92" w:rsidRDefault="00523B92">
      <w:pPr>
        <w:spacing w:line="240" w:lineRule="auto"/>
      </w:pPr>
      <w:r>
        <w:separator/>
      </w:r>
    </w:p>
  </w:endnote>
  <w:endnote w:type="continuationSeparator" w:id="0">
    <w:p w14:paraId="138EA324" w14:textId="77777777" w:rsidR="00523B92" w:rsidRDefault="00523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yriad Pro">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MT">
    <w:altName w:val="Microsoft JhengHei"/>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56" w14:textId="77777777" w:rsidR="007C2920" w:rsidRDefault="007C292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734638"/>
    </w:sdtPr>
    <w:sdtEndPr/>
    <w:sdtContent>
      <w:p w14:paraId="30F43F5D" w14:textId="77777777" w:rsidR="007C2920" w:rsidRDefault="007C2920">
        <w:pPr>
          <w:pStyle w:val="Footer"/>
          <w:jc w:val="center"/>
        </w:pPr>
        <w:r>
          <w:fldChar w:fldCharType="begin"/>
        </w:r>
        <w:r>
          <w:instrText xml:space="preserve"> PAGE   \* MERGEFORMAT </w:instrText>
        </w:r>
        <w:r>
          <w:fldChar w:fldCharType="separate"/>
        </w:r>
        <w:r w:rsidR="007F76B0">
          <w:rPr>
            <w:noProof/>
          </w:rPr>
          <w:t>5</w:t>
        </w:r>
        <w:r>
          <w:fldChar w:fldCharType="end"/>
        </w:r>
      </w:p>
    </w:sdtContent>
  </w:sdt>
  <w:p w14:paraId="30F43F5E" w14:textId="77777777" w:rsidR="007C2920" w:rsidRDefault="007C2920">
    <w:pPr>
      <w:pStyle w:val="Footer"/>
    </w:pPr>
  </w:p>
  <w:p w14:paraId="30F43F5F" w14:textId="77777777" w:rsidR="007C2920" w:rsidRDefault="007C2920"/>
  <w:p w14:paraId="30F43F60" w14:textId="77777777" w:rsidR="007C2920" w:rsidRDefault="007C29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F812" w14:textId="77777777" w:rsidR="00523B92" w:rsidRDefault="00523B92">
      <w:pPr>
        <w:spacing w:after="0"/>
      </w:pPr>
      <w:r>
        <w:separator/>
      </w:r>
    </w:p>
  </w:footnote>
  <w:footnote w:type="continuationSeparator" w:id="0">
    <w:p w14:paraId="19502093" w14:textId="77777777" w:rsidR="00523B92" w:rsidRDefault="00523B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57" w14:textId="77777777" w:rsidR="007C2920" w:rsidRDefault="007C2920">
    <w:pPr>
      <w:pStyle w:val="BodyText"/>
      <w:spacing w:line="14" w:lineRule="auto"/>
      <w:rPr>
        <w:sz w:val="20"/>
      </w:rPr>
    </w:pPr>
    <w:r>
      <w:rPr>
        <w:noProof/>
        <w:sz w:val="20"/>
        <w:lang w:val="en-US"/>
      </w:rPr>
      <mc:AlternateContent>
        <mc:Choice Requires="wps">
          <w:drawing>
            <wp:anchor distT="0" distB="0" distL="0" distR="0" simplePos="0" relativeHeight="251660288" behindDoc="1" locked="0" layoutInCell="1" allowOverlap="1" wp14:anchorId="30F43F61" wp14:editId="30F43F62">
              <wp:simplePos x="0" y="0"/>
              <wp:positionH relativeFrom="page">
                <wp:posOffset>103505</wp:posOffset>
              </wp:positionH>
              <wp:positionV relativeFrom="page">
                <wp:posOffset>-1270</wp:posOffset>
              </wp:positionV>
              <wp:extent cx="13970" cy="13970"/>
              <wp:effectExtent l="0" t="0" r="0" b="0"/>
              <wp:wrapNone/>
              <wp:docPr id="86" name="Graphic 16"/>
              <wp:cNvGraphicFramePr/>
              <a:graphic xmlns:a="http://schemas.openxmlformats.org/drawingml/2006/main">
                <a:graphicData uri="http://schemas.microsoft.com/office/word/2010/wordprocessingShape">
                  <wps:wsp>
                    <wps:cNvSpPr/>
                    <wps:spPr>
                      <a:xfrm>
                        <a:off x="0" y="0"/>
                        <a:ext cx="13970" cy="13970"/>
                      </a:xfrm>
                      <a:custGeom>
                        <a:avLst/>
                        <a:gdLst/>
                        <a:ahLst/>
                        <a:cxnLst/>
                        <a:rect l="l" t="t" r="r" b="b"/>
                        <a:pathLst>
                          <a:path w="13970" h="13970">
                            <a:moveTo>
                              <a:pt x="13716" y="0"/>
                            </a:moveTo>
                            <a:lnTo>
                              <a:pt x="0" y="0"/>
                            </a:lnTo>
                            <a:lnTo>
                              <a:pt x="0" y="1524"/>
                            </a:lnTo>
                            <a:lnTo>
                              <a:pt x="0" y="13716"/>
                            </a:lnTo>
                            <a:lnTo>
                              <a:pt x="13716" y="13716"/>
                            </a:lnTo>
                            <a:lnTo>
                              <a:pt x="13716" y="1524"/>
                            </a:lnTo>
                            <a:lnTo>
                              <a:pt x="13716" y="0"/>
                            </a:lnTo>
                            <a:close/>
                          </a:path>
                        </a:pathLst>
                      </a:custGeom>
                      <a:solidFill>
                        <a:srgbClr val="FF8041"/>
                      </a:solidFill>
                    </wps:spPr>
                    <wps:bodyPr wrap="square" lIns="0" tIns="0" rIns="0" bIns="0" rtlCol="0">
                      <a:noAutofit/>
                    </wps:bodyPr>
                  </wps:wsp>
                </a:graphicData>
              </a:graphic>
            </wp:anchor>
          </w:drawing>
        </mc:Choice>
        <mc:Fallback>
          <w:pict>
            <v:shape w14:anchorId="09305CA8" id="Graphic 16" o:spid="_x0000_s1026" style="position:absolute;margin-left:8.15pt;margin-top:-.1pt;width:1.1pt;height:1.1pt;z-index:-251656192;visibility:visible;mso-wrap-style:square;mso-wrap-distance-left:0;mso-wrap-distance-top:0;mso-wrap-distance-right:0;mso-wrap-distance-bottom:0;mso-position-horizontal:absolute;mso-position-horizontal-relative:page;mso-position-vertical:absolute;mso-position-vertical-relative:page;v-text-anchor:top" coordsize="139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" path="m13716,l,,,1524,,13716r13716,l13716,1524,13716,xe" fillcolor="#ff8041" stroked="f">
              <v:path arrowok="t"/>
              <w10:wrap anchorx="page" anchory="page"/>
            </v:shape>
          </w:pict>
        </mc:Fallback>
      </mc:AlternateContent>
    </w:r>
    <w:r>
      <w:rPr>
        <w:noProof/>
        <w:sz w:val="20"/>
        <w:lang w:val="en-US"/>
      </w:rPr>
      <mc:AlternateContent>
        <mc:Choice Requires="wps">
          <w:drawing>
            <wp:anchor distT="0" distB="0" distL="0" distR="0" simplePos="0" relativeHeight="251661312" behindDoc="1" locked="0" layoutInCell="1" allowOverlap="1" wp14:anchorId="30F43F63" wp14:editId="30F43F64">
              <wp:simplePos x="0" y="0"/>
              <wp:positionH relativeFrom="page">
                <wp:posOffset>7482840</wp:posOffset>
              </wp:positionH>
              <wp:positionV relativeFrom="page">
                <wp:posOffset>-1270</wp:posOffset>
              </wp:positionV>
              <wp:extent cx="12700" cy="13970"/>
              <wp:effectExtent l="0" t="0" r="0" b="0"/>
              <wp:wrapNone/>
              <wp:docPr id="87" name="Graphic 17"/>
              <wp:cNvGraphicFramePr/>
              <a:graphic xmlns:a="http://schemas.openxmlformats.org/drawingml/2006/main">
                <a:graphicData uri="http://schemas.microsoft.com/office/word/2010/wordprocessingShape">
                  <wps:wsp>
                    <wps:cNvSpPr/>
                    <wps:spPr>
                      <a:xfrm>
                        <a:off x="0" y="0"/>
                        <a:ext cx="12700" cy="13970"/>
                      </a:xfrm>
                      <a:custGeom>
                        <a:avLst/>
                        <a:gdLst/>
                        <a:ahLst/>
                        <a:cxnLst/>
                        <a:rect l="l" t="t" r="r" b="b"/>
                        <a:pathLst>
                          <a:path w="12700" h="13970">
                            <a:moveTo>
                              <a:pt x="0" y="0"/>
                            </a:moveTo>
                            <a:lnTo>
                              <a:pt x="12192" y="0"/>
                            </a:lnTo>
                            <a:lnTo>
                              <a:pt x="12192" y="13716"/>
                            </a:lnTo>
                            <a:lnTo>
                              <a:pt x="0" y="13716"/>
                            </a:lnTo>
                            <a:lnTo>
                              <a:pt x="0" y="0"/>
                            </a:lnTo>
                            <a:close/>
                          </a:path>
                        </a:pathLst>
                      </a:custGeom>
                      <a:solidFill>
                        <a:srgbClr val="FF8041"/>
                      </a:solidFill>
                    </wps:spPr>
                    <wps:bodyPr wrap="square" lIns="0" tIns="0" rIns="0" bIns="0" rtlCol="0">
                      <a:noAutofit/>
                    </wps:bodyPr>
                  </wps:wsp>
                </a:graphicData>
              </a:graphic>
            </wp:anchor>
          </w:drawing>
        </mc:Choice>
        <mc:Fallback>
          <w:pict>
            <v:shape w14:anchorId="62873651" id="Graphic 17" o:spid="_x0000_s1026" style="position:absolute;margin-left:589.2pt;margin-top:-.1pt;width:1pt;height:1.1pt;z-index:-251655168;visibility:visible;mso-wrap-style:square;mso-wrap-distance-left:0;mso-wrap-distance-top:0;mso-wrap-distance-right:0;mso-wrap-distance-bottom:0;mso-position-horizontal:absolute;mso-position-horizontal-relative:page;mso-position-vertical:absolute;mso-position-vertical-relative:page;v-text-anchor:top" coordsize="127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" path="m,l12192,r,13716l,13716,,xe" fillcolor="#ff8041" stroked="f">
              <v:path arrowok="t"/>
              <w10:wrap anchorx="page" anchory="page"/>
            </v:shape>
          </w:pict>
        </mc:Fallback>
      </mc:AlternateContent>
    </w:r>
    <w:r>
      <w:rPr>
        <w:noProof/>
        <w:sz w:val="20"/>
        <w:lang w:val="en-US"/>
      </w:rPr>
      <mc:AlternateContent>
        <mc:Choice Requires="wps">
          <w:drawing>
            <wp:anchor distT="0" distB="0" distL="0" distR="0" simplePos="0" relativeHeight="251662336" behindDoc="1" locked="0" layoutInCell="1" allowOverlap="1" wp14:anchorId="30F43F65" wp14:editId="30F43F66">
              <wp:simplePos x="0" y="0"/>
              <wp:positionH relativeFrom="page">
                <wp:posOffset>1310640</wp:posOffset>
              </wp:positionH>
              <wp:positionV relativeFrom="page">
                <wp:posOffset>1852930</wp:posOffset>
              </wp:positionV>
              <wp:extent cx="5029200" cy="12700"/>
              <wp:effectExtent l="0" t="0" r="0" b="0"/>
              <wp:wrapNone/>
              <wp:docPr id="88" name="Graphic 18"/>
              <wp:cNvGraphicFramePr/>
              <a:graphic xmlns:a="http://schemas.openxmlformats.org/drawingml/2006/main">
                <a:graphicData uri="http://schemas.microsoft.com/office/word/2010/wordprocessingShape">
                  <wps:wsp>
                    <wps:cNvSpPr/>
                    <wps:spPr>
                      <a:xfrm>
                        <a:off x="0" y="0"/>
                        <a:ext cx="5029200" cy="12700"/>
                      </a:xfrm>
                      <a:custGeom>
                        <a:avLst/>
                        <a:gdLst/>
                        <a:ahLst/>
                        <a:cxnLst/>
                        <a:rect l="l" t="t" r="r" b="b"/>
                        <a:pathLst>
                          <a:path w="5029200" h="12700">
                            <a:moveTo>
                              <a:pt x="0" y="0"/>
                            </a:moveTo>
                            <a:lnTo>
                              <a:pt x="5029199" y="0"/>
                            </a:lnTo>
                            <a:lnTo>
                              <a:pt x="5029199" y="12191"/>
                            </a:lnTo>
                            <a:lnTo>
                              <a:pt x="0" y="12191"/>
                            </a:lnTo>
                            <a:lnTo>
                              <a:pt x="0" y="0"/>
                            </a:lnTo>
                            <a:close/>
                          </a:path>
                        </a:pathLst>
                      </a:custGeom>
                      <a:solidFill>
                        <a:srgbClr val="000000"/>
                      </a:solidFill>
                    </wps:spPr>
                    <wps:bodyPr wrap="square" lIns="0" tIns="0" rIns="0" bIns="0" rtlCol="0">
                      <a:noAutofit/>
                    </wps:bodyPr>
                  </wps:wsp>
                </a:graphicData>
              </a:graphic>
            </wp:anchor>
          </w:drawing>
        </mc:Choice>
        <mc:Fallback>
          <w:pict>
            <v:shape w14:anchorId="1EB1216C" id="Graphic 18" o:spid="_x0000_s1026" style="position:absolute;margin-left:103.2pt;margin-top:145.9pt;width:396pt;height:1pt;z-index:-251654144;visibility:visible;mso-wrap-style:square;mso-wrap-distance-left:0;mso-wrap-distance-top:0;mso-wrap-distance-right:0;mso-wrap-distance-bottom:0;mso-position-horizontal:absolute;mso-position-horizontal-relative:page;mso-position-vertical:absolute;mso-position-vertical-relative:page;v-text-anchor:top" coordsize="5029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" path="m,l5029199,r,12191l,12191,,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63360" behindDoc="1" locked="0" layoutInCell="1" allowOverlap="1" wp14:anchorId="30F43F67" wp14:editId="30F43F68">
              <wp:simplePos x="0" y="0"/>
              <wp:positionH relativeFrom="page">
                <wp:posOffset>1297940</wp:posOffset>
              </wp:positionH>
              <wp:positionV relativeFrom="page">
                <wp:posOffset>1648460</wp:posOffset>
              </wp:positionV>
              <wp:extent cx="379095" cy="180975"/>
              <wp:effectExtent l="0" t="0" r="0" b="0"/>
              <wp:wrapNone/>
              <wp:docPr id="89" name="Textbox 19"/>
              <wp:cNvGraphicFramePr/>
              <a:graphic xmlns:a="http://schemas.openxmlformats.org/drawingml/2006/main">
                <a:graphicData uri="http://schemas.microsoft.com/office/word/2010/wordprocessingShape">
                  <wps:wsp>
                    <wps:cNvSpPr txBox="1"/>
                    <wps:spPr>
                      <a:xfrm>
                        <a:off x="0" y="0"/>
                        <a:ext cx="379095" cy="180975"/>
                      </a:xfrm>
                      <a:prstGeom prst="rect">
                        <a:avLst/>
                      </a:prstGeom>
                    </wps:spPr>
                    <wps:txbx>
                      <w:txbxContent>
                        <w:p w14:paraId="30F43F9B" w14:textId="77777777" w:rsidR="007C2920" w:rsidRDefault="007C2920">
                          <w:pPr>
                            <w:spacing w:before="11"/>
                            <w:ind w:left="20"/>
                            <w:rPr>
                              <w:b/>
                            </w:rPr>
                          </w:pPr>
                          <w:r>
                            <w:rPr>
                              <w:b/>
                            </w:rPr>
                            <w:t>A</w:t>
                          </w:r>
                          <w:r>
                            <w:rPr>
                              <w:b/>
                              <w:spacing w:val="11"/>
                            </w:rPr>
                            <w:t xml:space="preserve"> </w:t>
                          </w:r>
                          <w:r>
                            <w:rPr>
                              <w:b/>
                              <w:spacing w:val="-5"/>
                            </w:rPr>
                            <w:t>720</w:t>
                          </w:r>
                        </w:p>
                      </w:txbxContent>
                    </wps:txbx>
                    <wps:bodyPr wrap="square" lIns="0" tIns="0" rIns="0" bIns="0" rtlCol="0">
                      <a:noAutofit/>
                    </wps:bodyPr>
                  </wps:wsp>
                </a:graphicData>
              </a:graphic>
            </wp:anchor>
          </w:drawing>
        </mc:Choice>
        <mc:Fallback>
          <w:pict>
            <v:shapetype w14:anchorId="30F43F67" id="_x0000_t202" coordsize="21600,21600" o:spt="202" path="m,l,21600r21600,l21600,xe">
              <v:stroke joinstyle="miter"/>
              <v:path gradientshapeok="t" o:connecttype="rect"/>
            </v:shapetype>
            <v:shape id="Textbox 19" o:spid="_x0000_s1047" type="#_x0000_t202" style="position:absolute;margin-left:102.2pt;margin-top:129.8pt;width:29.8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" filled="f" stroked="f">
              <v:textbox inset="0,0,0,0">
                <w:txbxContent>
                  <w:p w14:paraId="30F43F9B" w14:textId="77777777" w:rsidR="007C2920" w:rsidRDefault="007C2920">
                    <w:pPr>
                      <w:spacing w:before="11"/>
                      <w:ind w:left="20"/>
                      <w:rPr>
                        <w:b/>
                      </w:rPr>
                    </w:pPr>
                    <w:r>
                      <w:rPr>
                        <w:b/>
                      </w:rPr>
                      <w:t>A</w:t>
                    </w:r>
                    <w:r>
                      <w:rPr>
                        <w:b/>
                        <w:spacing w:val="11"/>
                      </w:rPr>
                      <w:t xml:space="preserve"> </w:t>
                    </w:r>
                    <w:r>
                      <w:rPr>
                        <w:b/>
                        <w:spacing w:val="-5"/>
                      </w:rPr>
                      <w:t>720</w:t>
                    </w:r>
                  </w:p>
                </w:txbxContent>
              </v:textbox>
              <w10:wrap anchorx="page" anchory="page"/>
            </v:shape>
          </w:pict>
        </mc:Fallback>
      </mc:AlternateContent>
    </w:r>
    <w:r>
      <w:rPr>
        <w:noProof/>
        <w:sz w:val="20"/>
        <w:lang w:val="en-US"/>
      </w:rPr>
      <mc:AlternateContent>
        <mc:Choice Requires="wps">
          <w:drawing>
            <wp:anchor distT="0" distB="0" distL="0" distR="0" simplePos="0" relativeHeight="251664384" behindDoc="1" locked="0" layoutInCell="1" allowOverlap="1" wp14:anchorId="30F43F69" wp14:editId="30F43F6A">
              <wp:simplePos x="0" y="0"/>
              <wp:positionH relativeFrom="page">
                <wp:posOffset>2077720</wp:posOffset>
              </wp:positionH>
              <wp:positionV relativeFrom="page">
                <wp:posOffset>1648460</wp:posOffset>
              </wp:positionV>
              <wp:extent cx="737870" cy="180975"/>
              <wp:effectExtent l="0" t="0" r="0" b="0"/>
              <wp:wrapNone/>
              <wp:docPr id="90" name="Textbox 20"/>
              <wp:cNvGraphicFramePr/>
              <a:graphic xmlns:a="http://schemas.openxmlformats.org/drawingml/2006/main">
                <a:graphicData uri="http://schemas.microsoft.com/office/word/2010/wordprocessingShape">
                  <wps:wsp>
                    <wps:cNvSpPr txBox="1"/>
                    <wps:spPr>
                      <a:xfrm>
                        <a:off x="0" y="0"/>
                        <a:ext cx="737870" cy="180975"/>
                      </a:xfrm>
                      <a:prstGeom prst="rect">
                        <a:avLst/>
                      </a:prstGeom>
                    </wps:spPr>
                    <wps:txbx>
                      <w:txbxContent>
                        <w:p w14:paraId="30F43F9C" w14:textId="77777777" w:rsidR="007C2920" w:rsidRDefault="007C2920">
                          <w:pPr>
                            <w:spacing w:before="11"/>
                            <w:ind w:left="20"/>
                            <w:rPr>
                              <w:b/>
                            </w:rPr>
                          </w:pPr>
                          <w:r>
                            <w:rPr>
                              <w:b/>
                            </w:rPr>
                            <w:t>2023</w:t>
                          </w:r>
                          <w:r>
                            <w:rPr>
                              <w:b/>
                              <w:spacing w:val="11"/>
                            </w:rPr>
                            <w:t xml:space="preserve"> </w:t>
                          </w:r>
                          <w:r>
                            <w:rPr>
                              <w:b/>
                            </w:rPr>
                            <w:t>No.</w:t>
                          </w:r>
                          <w:r>
                            <w:rPr>
                              <w:b/>
                              <w:spacing w:val="12"/>
                            </w:rPr>
                            <w:t xml:space="preserve"> </w:t>
                          </w:r>
                          <w:r>
                            <w:rPr>
                              <w:b/>
                              <w:spacing w:val="-5"/>
                            </w:rPr>
                            <w:t>37</w:t>
                          </w:r>
                        </w:p>
                      </w:txbxContent>
                    </wps:txbx>
                    <wps:bodyPr wrap="square" lIns="0" tIns="0" rIns="0" bIns="0" rtlCol="0">
                      <a:noAutofit/>
                    </wps:bodyPr>
                  </wps:wsp>
                </a:graphicData>
              </a:graphic>
            </wp:anchor>
          </w:drawing>
        </mc:Choice>
        <mc:Fallback>
          <w:pict>
            <v:shape w14:anchorId="30F43F69" id="Textbox 20" o:spid="_x0000_s1048" type="#_x0000_t202" style="position:absolute;margin-left:163.6pt;margin-top:129.8pt;width:58.1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" filled="f" stroked="f">
              <v:textbox inset="0,0,0,0">
                <w:txbxContent>
                  <w:p w14:paraId="30F43F9C" w14:textId="77777777" w:rsidR="007C2920" w:rsidRDefault="007C2920">
                    <w:pPr>
                      <w:spacing w:before="11"/>
                      <w:ind w:left="20"/>
                      <w:rPr>
                        <w:b/>
                      </w:rPr>
                    </w:pPr>
                    <w:r>
                      <w:rPr>
                        <w:b/>
                      </w:rPr>
                      <w:t>2023</w:t>
                    </w:r>
                    <w:r>
                      <w:rPr>
                        <w:b/>
                        <w:spacing w:val="11"/>
                      </w:rPr>
                      <w:t xml:space="preserve"> </w:t>
                    </w:r>
                    <w:r>
                      <w:rPr>
                        <w:b/>
                      </w:rPr>
                      <w:t>No.</w:t>
                    </w:r>
                    <w:r>
                      <w:rPr>
                        <w:b/>
                        <w:spacing w:val="12"/>
                      </w:rPr>
                      <w:t xml:space="preserve"> </w:t>
                    </w:r>
                    <w:r>
                      <w:rPr>
                        <w:b/>
                        <w:spacing w:val="-5"/>
                      </w:rPr>
                      <w:t>37</w:t>
                    </w:r>
                  </w:p>
                </w:txbxContent>
              </v:textbox>
              <w10:wrap anchorx="page" anchory="page"/>
            </v:shape>
          </w:pict>
        </mc:Fallback>
      </mc:AlternateContent>
    </w:r>
    <w:r>
      <w:rPr>
        <w:noProof/>
        <w:sz w:val="20"/>
        <w:lang w:val="en-US"/>
      </w:rPr>
      <mc:AlternateContent>
        <mc:Choice Requires="wps">
          <w:drawing>
            <wp:anchor distT="0" distB="0" distL="0" distR="0" simplePos="0" relativeHeight="251665408" behindDoc="1" locked="0" layoutInCell="1" allowOverlap="1" wp14:anchorId="30F43F6B" wp14:editId="30F43F6C">
              <wp:simplePos x="0" y="0"/>
              <wp:positionH relativeFrom="page">
                <wp:posOffset>3562350</wp:posOffset>
              </wp:positionH>
              <wp:positionV relativeFrom="page">
                <wp:posOffset>1654175</wp:posOffset>
              </wp:positionV>
              <wp:extent cx="2016125" cy="180975"/>
              <wp:effectExtent l="0" t="0" r="0" b="0"/>
              <wp:wrapNone/>
              <wp:docPr id="21" name="Textbox 21"/>
              <wp:cNvGraphicFramePr/>
              <a:graphic xmlns:a="http://schemas.openxmlformats.org/drawingml/2006/main">
                <a:graphicData uri="http://schemas.microsoft.com/office/word/2010/wordprocessingShape">
                  <wps:wsp>
                    <wps:cNvSpPr txBox="1"/>
                    <wps:spPr>
                      <a:xfrm>
                        <a:off x="0" y="0"/>
                        <a:ext cx="2016125" cy="180975"/>
                      </a:xfrm>
                      <a:prstGeom prst="rect">
                        <a:avLst/>
                      </a:prstGeom>
                    </wps:spPr>
                    <wps:txbx>
                      <w:txbxContent>
                        <w:p w14:paraId="30F43F9D"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wps:txbx>
                    <wps:bodyPr wrap="square" lIns="0" tIns="0" rIns="0" bIns="0" rtlCol="0">
                      <a:noAutofit/>
                    </wps:bodyPr>
                  </wps:wsp>
                </a:graphicData>
              </a:graphic>
            </wp:anchor>
          </w:drawing>
        </mc:Choice>
        <mc:Fallback>
          <w:pict>
            <v:shape w14:anchorId="30F43F6B" id="Textbox 21" o:spid="_x0000_s1049" type="#_x0000_t202" style="position:absolute;margin-left:280.5pt;margin-top:130.25pt;width:158.75pt;height:14.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" filled="f" stroked="f">
              <v:textbox inset="0,0,0,0">
                <w:txbxContent>
                  <w:p w14:paraId="30F43F9D"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58" w14:textId="77777777" w:rsidR="007C2920" w:rsidRDefault="007C2920">
    <w:pPr>
      <w:pStyle w:val="BodyText"/>
      <w:spacing w:line="14" w:lineRule="auto"/>
      <w:rPr>
        <w:sz w:val="20"/>
      </w:rPr>
    </w:pPr>
    <w:r>
      <w:rPr>
        <w:noProof/>
        <w:sz w:val="20"/>
        <w:lang w:val="en-US"/>
      </w:rPr>
      <mc:AlternateContent>
        <mc:Choice Requires="wps">
          <w:drawing>
            <wp:anchor distT="0" distB="0" distL="0" distR="0" simplePos="0" relativeHeight="251666432" behindDoc="1" locked="0" layoutInCell="1" allowOverlap="1" wp14:anchorId="30F43F6D" wp14:editId="30F43F6E">
              <wp:simplePos x="0" y="0"/>
              <wp:positionH relativeFrom="page">
                <wp:posOffset>1969770</wp:posOffset>
              </wp:positionH>
              <wp:positionV relativeFrom="page">
                <wp:posOffset>1648460</wp:posOffset>
              </wp:positionV>
              <wp:extent cx="2016125" cy="180975"/>
              <wp:effectExtent l="0" t="0" r="0" b="0"/>
              <wp:wrapNone/>
              <wp:docPr id="22" name="Textbox 22"/>
              <wp:cNvGraphicFramePr/>
              <a:graphic xmlns:a="http://schemas.openxmlformats.org/drawingml/2006/main">
                <a:graphicData uri="http://schemas.microsoft.com/office/word/2010/wordprocessingShape">
                  <wps:wsp>
                    <wps:cNvSpPr txBox="1"/>
                    <wps:spPr>
                      <a:xfrm>
                        <a:off x="0" y="0"/>
                        <a:ext cx="2016125" cy="180975"/>
                      </a:xfrm>
                      <a:prstGeom prst="rect">
                        <a:avLst/>
                      </a:prstGeom>
                    </wps:spPr>
                    <wps:txbx>
                      <w:txbxContent>
                        <w:p w14:paraId="30F43F9E"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wps:txbx>
                    <wps:bodyPr wrap="square" lIns="0" tIns="0" rIns="0" bIns="0" rtlCol="0">
                      <a:noAutofit/>
                    </wps:bodyPr>
                  </wps:wsp>
                </a:graphicData>
              </a:graphic>
            </wp:anchor>
          </w:drawing>
        </mc:Choice>
        <mc:Fallback>
          <w:pict>
            <v:shapetype w14:anchorId="30F43F6D" id="_x0000_t202" coordsize="21600,21600" o:spt="202" path="m,l,21600r21600,l21600,xe">
              <v:stroke joinstyle="miter"/>
              <v:path gradientshapeok="t" o:connecttype="rect"/>
            </v:shapetype>
            <v:shape id="Textbox 22" o:spid="_x0000_s1050" type="#_x0000_t202" style="position:absolute;margin-left:155.1pt;margin-top:129.8pt;width:158.75pt;height:14.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" filled="f" stroked="f">
              <v:textbox inset="0,0,0,0">
                <w:txbxContent>
                  <w:p w14:paraId="30F43F9E"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v:textbox>
              <w10:wrap anchorx="page" anchory="page"/>
            </v:shape>
          </w:pict>
        </mc:Fallback>
      </mc:AlternateContent>
    </w:r>
    <w:r>
      <w:rPr>
        <w:noProof/>
        <w:sz w:val="20"/>
        <w:lang w:val="en-US"/>
      </w:rPr>
      <mc:AlternateContent>
        <mc:Choice Requires="wps">
          <w:drawing>
            <wp:anchor distT="0" distB="0" distL="0" distR="0" simplePos="0" relativeHeight="251667456" behindDoc="1" locked="0" layoutInCell="1" allowOverlap="1" wp14:anchorId="30F43F6F" wp14:editId="30F43F70">
              <wp:simplePos x="0" y="0"/>
              <wp:positionH relativeFrom="page">
                <wp:posOffset>4759960</wp:posOffset>
              </wp:positionH>
              <wp:positionV relativeFrom="page">
                <wp:posOffset>1648460</wp:posOffset>
              </wp:positionV>
              <wp:extent cx="779145" cy="180975"/>
              <wp:effectExtent l="0" t="0" r="0" b="0"/>
              <wp:wrapNone/>
              <wp:docPr id="23" name="Textbox 23"/>
              <wp:cNvGraphicFramePr/>
              <a:graphic xmlns:a="http://schemas.openxmlformats.org/drawingml/2006/main">
                <a:graphicData uri="http://schemas.microsoft.com/office/word/2010/wordprocessingShape">
                  <wps:wsp>
                    <wps:cNvSpPr txBox="1"/>
                    <wps:spPr>
                      <a:xfrm>
                        <a:off x="0" y="0"/>
                        <a:ext cx="779145" cy="180975"/>
                      </a:xfrm>
                      <a:prstGeom prst="rect">
                        <a:avLst/>
                      </a:prstGeom>
                    </wps:spPr>
                    <wps:txbx>
                      <w:txbxContent>
                        <w:p w14:paraId="30F43F9F" w14:textId="77777777" w:rsidR="007C2920" w:rsidRDefault="007C2920">
                          <w:pPr>
                            <w:spacing w:before="11"/>
                            <w:ind w:left="20"/>
                            <w:rPr>
                              <w:b/>
                            </w:rPr>
                          </w:pPr>
                          <w:r>
                            <w:rPr>
                              <w:b/>
                            </w:rPr>
                            <w:t>2022</w:t>
                          </w:r>
                          <w:r>
                            <w:rPr>
                              <w:b/>
                              <w:spacing w:val="75"/>
                            </w:rPr>
                            <w:t xml:space="preserve"> </w:t>
                          </w:r>
                          <w:r>
                            <w:rPr>
                              <w:b/>
                            </w:rPr>
                            <w:t>No.</w:t>
                          </w:r>
                          <w:r>
                            <w:rPr>
                              <w:b/>
                              <w:spacing w:val="12"/>
                            </w:rPr>
                            <w:t xml:space="preserve"> </w:t>
                          </w:r>
                          <w:r>
                            <w:rPr>
                              <w:b/>
                              <w:spacing w:val="-5"/>
                            </w:rPr>
                            <w:t>37</w:t>
                          </w:r>
                        </w:p>
                      </w:txbxContent>
                    </wps:txbx>
                    <wps:bodyPr wrap="square" lIns="0" tIns="0" rIns="0" bIns="0" rtlCol="0">
                      <a:noAutofit/>
                    </wps:bodyPr>
                  </wps:wsp>
                </a:graphicData>
              </a:graphic>
            </wp:anchor>
          </w:drawing>
        </mc:Choice>
        <mc:Fallback>
          <w:pict>
            <v:shape w14:anchorId="30F43F6F" id="Textbox 23" o:spid="_x0000_s1051" type="#_x0000_t202" style="position:absolute;margin-left:374.8pt;margin-top:129.8pt;width:61.35pt;height:14.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" filled="f" stroked="f">
              <v:textbox inset="0,0,0,0">
                <w:txbxContent>
                  <w:p w14:paraId="30F43F9F" w14:textId="77777777" w:rsidR="007C2920" w:rsidRDefault="007C2920">
                    <w:pPr>
                      <w:spacing w:before="11"/>
                      <w:ind w:left="20"/>
                      <w:rPr>
                        <w:b/>
                      </w:rPr>
                    </w:pPr>
                    <w:r>
                      <w:rPr>
                        <w:b/>
                      </w:rPr>
                      <w:t>2022</w:t>
                    </w:r>
                    <w:r>
                      <w:rPr>
                        <w:b/>
                        <w:spacing w:val="75"/>
                      </w:rPr>
                      <w:t xml:space="preserve"> </w:t>
                    </w:r>
                    <w:r>
                      <w:rPr>
                        <w:b/>
                      </w:rPr>
                      <w:t>No.</w:t>
                    </w:r>
                    <w:r>
                      <w:rPr>
                        <w:b/>
                        <w:spacing w:val="12"/>
                      </w:rPr>
                      <w:t xml:space="preserve"> </w:t>
                    </w:r>
                    <w:r>
                      <w:rPr>
                        <w:b/>
                        <w:spacing w:val="-5"/>
                      </w:rPr>
                      <w:t>37</w:t>
                    </w:r>
                  </w:p>
                </w:txbxContent>
              </v:textbox>
              <w10:wrap anchorx="page" anchory="page"/>
            </v:shape>
          </w:pict>
        </mc:Fallback>
      </mc:AlternateContent>
    </w:r>
    <w:r>
      <w:rPr>
        <w:noProof/>
        <w:sz w:val="20"/>
        <w:lang w:val="en-US"/>
      </w:rPr>
      <mc:AlternateContent>
        <mc:Choice Requires="wps">
          <w:drawing>
            <wp:anchor distT="0" distB="0" distL="0" distR="0" simplePos="0" relativeHeight="251668480" behindDoc="1" locked="0" layoutInCell="1" allowOverlap="1" wp14:anchorId="30F43F71" wp14:editId="30F43F72">
              <wp:simplePos x="0" y="0"/>
              <wp:positionH relativeFrom="page">
                <wp:posOffset>5888990</wp:posOffset>
              </wp:positionH>
              <wp:positionV relativeFrom="page">
                <wp:posOffset>1648460</wp:posOffset>
              </wp:positionV>
              <wp:extent cx="379095" cy="180975"/>
              <wp:effectExtent l="0" t="0" r="0" b="0"/>
              <wp:wrapNone/>
              <wp:docPr id="24" name="Textbox 24"/>
              <wp:cNvGraphicFramePr/>
              <a:graphic xmlns:a="http://schemas.openxmlformats.org/drawingml/2006/main">
                <a:graphicData uri="http://schemas.microsoft.com/office/word/2010/wordprocessingShape">
                  <wps:wsp>
                    <wps:cNvSpPr txBox="1"/>
                    <wps:spPr>
                      <a:xfrm>
                        <a:off x="0" y="0"/>
                        <a:ext cx="379095" cy="180975"/>
                      </a:xfrm>
                      <a:prstGeom prst="rect">
                        <a:avLst/>
                      </a:prstGeom>
                    </wps:spPr>
                    <wps:txbx>
                      <w:txbxContent>
                        <w:p w14:paraId="30F43FA0" w14:textId="77777777" w:rsidR="007C2920" w:rsidRDefault="007C2920">
                          <w:pPr>
                            <w:spacing w:before="11"/>
                            <w:ind w:left="20"/>
                            <w:rPr>
                              <w:b/>
                            </w:rPr>
                          </w:pPr>
                          <w:r>
                            <w:rPr>
                              <w:b/>
                            </w:rPr>
                            <w:t>A</w:t>
                          </w:r>
                          <w:r>
                            <w:rPr>
                              <w:b/>
                              <w:spacing w:val="11"/>
                            </w:rPr>
                            <w:t xml:space="preserve"> </w:t>
                          </w:r>
                          <w:r>
                            <w:rPr>
                              <w:b/>
                              <w:spacing w:val="-5"/>
                            </w:rPr>
                            <w:t>721</w:t>
                          </w:r>
                        </w:p>
                      </w:txbxContent>
                    </wps:txbx>
                    <wps:bodyPr wrap="square" lIns="0" tIns="0" rIns="0" bIns="0" rtlCol="0">
                      <a:noAutofit/>
                    </wps:bodyPr>
                  </wps:wsp>
                </a:graphicData>
              </a:graphic>
            </wp:anchor>
          </w:drawing>
        </mc:Choice>
        <mc:Fallback>
          <w:pict>
            <v:shape w14:anchorId="30F43F71" id="Textbox 24" o:spid="_x0000_s1052" type="#_x0000_t202" style="position:absolute;margin-left:463.7pt;margin-top:129.8pt;width:29.85pt;height:14.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" filled="f" stroked="f">
              <v:textbox inset="0,0,0,0">
                <w:txbxContent>
                  <w:p w14:paraId="30F43FA0" w14:textId="77777777" w:rsidR="007C2920" w:rsidRDefault="007C2920">
                    <w:pPr>
                      <w:spacing w:before="11"/>
                      <w:ind w:left="20"/>
                      <w:rPr>
                        <w:b/>
                      </w:rPr>
                    </w:pPr>
                    <w:r>
                      <w:rPr>
                        <w:b/>
                      </w:rPr>
                      <w:t>A</w:t>
                    </w:r>
                    <w:r>
                      <w:rPr>
                        <w:b/>
                        <w:spacing w:val="11"/>
                      </w:rPr>
                      <w:t xml:space="preserve"> </w:t>
                    </w:r>
                    <w:r>
                      <w:rPr>
                        <w:b/>
                        <w:spacing w:val="-5"/>
                      </w:rPr>
                      <w:t>721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59" w14:textId="77777777" w:rsidR="007C2920" w:rsidRDefault="007C2920">
    <w:pPr>
      <w:pStyle w:val="BodyText"/>
      <w:spacing w:line="14" w:lineRule="auto"/>
      <w:rPr>
        <w:sz w:val="20"/>
      </w:rPr>
    </w:pPr>
    <w:r>
      <w:rPr>
        <w:noProof/>
        <w:sz w:val="20"/>
        <w:lang w:val="en-US"/>
      </w:rPr>
      <mc:AlternateContent>
        <mc:Choice Requires="wps">
          <w:drawing>
            <wp:anchor distT="0" distB="0" distL="0" distR="0" simplePos="0" relativeHeight="251669504" behindDoc="1" locked="0" layoutInCell="1" allowOverlap="1" wp14:anchorId="30F43F73" wp14:editId="30F43F74">
              <wp:simplePos x="0" y="0"/>
              <wp:positionH relativeFrom="page">
                <wp:posOffset>1310640</wp:posOffset>
              </wp:positionH>
              <wp:positionV relativeFrom="page">
                <wp:posOffset>1852930</wp:posOffset>
              </wp:positionV>
              <wp:extent cx="5029200" cy="12700"/>
              <wp:effectExtent l="0" t="0" r="0" b="0"/>
              <wp:wrapNone/>
              <wp:docPr id="27" name="Graphic 27"/>
              <wp:cNvGraphicFramePr/>
              <a:graphic xmlns:a="http://schemas.openxmlformats.org/drawingml/2006/main">
                <a:graphicData uri="http://schemas.microsoft.com/office/word/2010/wordprocessingShape">
                  <wps:wsp>
                    <wps:cNvSpPr/>
                    <wps:spPr>
                      <a:xfrm>
                        <a:off x="0" y="0"/>
                        <a:ext cx="5029200" cy="12700"/>
                      </a:xfrm>
                      <a:custGeom>
                        <a:avLst/>
                        <a:gdLst/>
                        <a:ahLst/>
                        <a:cxnLst/>
                        <a:rect l="l" t="t" r="r" b="b"/>
                        <a:pathLst>
                          <a:path w="5029200" h="12700">
                            <a:moveTo>
                              <a:pt x="0" y="0"/>
                            </a:moveTo>
                            <a:lnTo>
                              <a:pt x="5029199" y="0"/>
                            </a:lnTo>
                            <a:lnTo>
                              <a:pt x="5029199" y="12191"/>
                            </a:lnTo>
                            <a:lnTo>
                              <a:pt x="0" y="12191"/>
                            </a:lnTo>
                            <a:lnTo>
                              <a:pt x="0" y="0"/>
                            </a:lnTo>
                            <a:close/>
                          </a:path>
                        </a:pathLst>
                      </a:custGeom>
                      <a:solidFill>
                        <a:srgbClr val="000000"/>
                      </a:solidFill>
                    </wps:spPr>
                    <wps:bodyPr wrap="square" lIns="0" tIns="0" rIns="0" bIns="0" rtlCol="0">
                      <a:noAutofit/>
                    </wps:bodyPr>
                  </wps:wsp>
                </a:graphicData>
              </a:graphic>
            </wp:anchor>
          </w:drawing>
        </mc:Choice>
        <mc:Fallback>
          <w:pict>
            <v:shape w14:anchorId="54D81E7D" id="Graphic 27" o:spid="_x0000_s1026" style="position:absolute;margin-left:103.2pt;margin-top:145.9pt;width:396pt;height:1pt;z-index:-251646976;visibility:visible;mso-wrap-style:square;mso-wrap-distance-left:0;mso-wrap-distance-top:0;mso-wrap-distance-right:0;mso-wrap-distance-bottom:0;mso-position-horizontal:absolute;mso-position-horizontal-relative:page;mso-position-vertical:absolute;mso-position-vertical-relative:page;v-text-anchor:top" coordsize="5029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" path="m,l5029199,r,12191l,12191,,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70528" behindDoc="1" locked="0" layoutInCell="1" allowOverlap="1" wp14:anchorId="30F43F75" wp14:editId="30F43F76">
              <wp:simplePos x="0" y="0"/>
              <wp:positionH relativeFrom="page">
                <wp:posOffset>1297940</wp:posOffset>
              </wp:positionH>
              <wp:positionV relativeFrom="page">
                <wp:posOffset>1648460</wp:posOffset>
              </wp:positionV>
              <wp:extent cx="417195" cy="180975"/>
              <wp:effectExtent l="0" t="0" r="0" b="0"/>
              <wp:wrapNone/>
              <wp:docPr id="28" name="Textbox 28"/>
              <wp:cNvGraphicFramePr/>
              <a:graphic xmlns:a="http://schemas.openxmlformats.org/drawingml/2006/main">
                <a:graphicData uri="http://schemas.microsoft.com/office/word/2010/wordprocessingShape">
                  <wps:wsp>
                    <wps:cNvSpPr txBox="1"/>
                    <wps:spPr>
                      <a:xfrm>
                        <a:off x="0" y="0"/>
                        <a:ext cx="417195" cy="180975"/>
                      </a:xfrm>
                      <a:prstGeom prst="rect">
                        <a:avLst/>
                      </a:prstGeom>
                    </wps:spPr>
                    <wps:txbx>
                      <w:txbxContent>
                        <w:p w14:paraId="30F43FA1" w14:textId="77777777" w:rsidR="007C2920" w:rsidRDefault="007C2920">
                          <w:pPr>
                            <w:spacing w:before="11"/>
                            <w:ind w:left="20"/>
                            <w:rPr>
                              <w:b/>
                            </w:rPr>
                          </w:pPr>
                          <w:r>
                            <w:rPr>
                              <w:b/>
                            </w:rPr>
                            <w:t>A</w:t>
                          </w:r>
                          <w:r>
                            <w:rPr>
                              <w:b/>
                              <w:spacing w:val="11"/>
                            </w:rPr>
                            <w:t xml:space="preserve"> </w:t>
                          </w:r>
                          <w:r>
                            <w:rPr>
                              <w:b/>
                              <w:spacing w:val="-5"/>
                            </w:rPr>
                            <w:fldChar w:fldCharType="begin"/>
                          </w:r>
                          <w:r>
                            <w:rPr>
                              <w:b/>
                              <w:spacing w:val="-5"/>
                            </w:rPr>
                            <w:instrText xml:space="preserve"> PAGE </w:instrText>
                          </w:r>
                          <w:r>
                            <w:rPr>
                              <w:b/>
                              <w:spacing w:val="-5"/>
                            </w:rPr>
                            <w:fldChar w:fldCharType="separate"/>
                          </w:r>
                          <w:r>
                            <w:rPr>
                              <w:b/>
                              <w:spacing w:val="-5"/>
                            </w:rPr>
                            <w:t>724</w:t>
                          </w:r>
                          <w:r>
                            <w:rPr>
                              <w:b/>
                              <w:spacing w:val="-5"/>
                            </w:rPr>
                            <w:fldChar w:fldCharType="end"/>
                          </w:r>
                        </w:p>
                      </w:txbxContent>
                    </wps:txbx>
                    <wps:bodyPr wrap="square" lIns="0" tIns="0" rIns="0" bIns="0" rtlCol="0">
                      <a:noAutofit/>
                    </wps:bodyPr>
                  </wps:wsp>
                </a:graphicData>
              </a:graphic>
            </wp:anchor>
          </w:drawing>
        </mc:Choice>
        <mc:Fallback>
          <w:pict>
            <v:shapetype w14:anchorId="30F43F75" id="_x0000_t202" coordsize="21600,21600" o:spt="202" path="m,l,21600r21600,l21600,xe">
              <v:stroke joinstyle="miter"/>
              <v:path gradientshapeok="t" o:connecttype="rect"/>
            </v:shapetype>
            <v:shape id="Textbox 28" o:spid="_x0000_s1053" type="#_x0000_t202" style="position:absolute;margin-left:102.2pt;margin-top:129.8pt;width:32.8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" filled="f" stroked="f">
              <v:textbox inset="0,0,0,0">
                <w:txbxContent>
                  <w:p w14:paraId="30F43FA1" w14:textId="77777777" w:rsidR="007C2920" w:rsidRDefault="007C2920">
                    <w:pPr>
                      <w:spacing w:before="11"/>
                      <w:ind w:left="20"/>
                      <w:rPr>
                        <w:b/>
                      </w:rPr>
                    </w:pPr>
                    <w:r>
                      <w:rPr>
                        <w:b/>
                      </w:rPr>
                      <w:t>A</w:t>
                    </w:r>
                    <w:r>
                      <w:rPr>
                        <w:b/>
                        <w:spacing w:val="11"/>
                      </w:rPr>
                      <w:t xml:space="preserve"> </w:t>
                    </w:r>
                    <w:r>
                      <w:rPr>
                        <w:b/>
                        <w:spacing w:val="-5"/>
                      </w:rPr>
                      <w:fldChar w:fldCharType="begin"/>
                    </w:r>
                    <w:r>
                      <w:rPr>
                        <w:b/>
                        <w:spacing w:val="-5"/>
                      </w:rPr>
                      <w:instrText xml:space="preserve"> PAGE </w:instrText>
                    </w:r>
                    <w:r>
                      <w:rPr>
                        <w:b/>
                        <w:spacing w:val="-5"/>
                      </w:rPr>
                      <w:fldChar w:fldCharType="separate"/>
                    </w:r>
                    <w:r>
                      <w:rPr>
                        <w:b/>
                        <w:spacing w:val="-5"/>
                      </w:rPr>
                      <w:t>724</w:t>
                    </w:r>
                    <w:r>
                      <w:rPr>
                        <w:b/>
                        <w:spacing w:val="-5"/>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251671552" behindDoc="1" locked="0" layoutInCell="1" allowOverlap="1" wp14:anchorId="30F43F77" wp14:editId="30F43F78">
              <wp:simplePos x="0" y="0"/>
              <wp:positionH relativeFrom="page">
                <wp:posOffset>2077720</wp:posOffset>
              </wp:positionH>
              <wp:positionV relativeFrom="page">
                <wp:posOffset>1648460</wp:posOffset>
              </wp:positionV>
              <wp:extent cx="737870" cy="180975"/>
              <wp:effectExtent l="0" t="0" r="0" b="0"/>
              <wp:wrapNone/>
              <wp:docPr id="29" name="Textbox 29"/>
              <wp:cNvGraphicFramePr/>
              <a:graphic xmlns:a="http://schemas.openxmlformats.org/drawingml/2006/main">
                <a:graphicData uri="http://schemas.microsoft.com/office/word/2010/wordprocessingShape">
                  <wps:wsp>
                    <wps:cNvSpPr txBox="1"/>
                    <wps:spPr>
                      <a:xfrm>
                        <a:off x="0" y="0"/>
                        <a:ext cx="737870" cy="180975"/>
                      </a:xfrm>
                      <a:prstGeom prst="rect">
                        <a:avLst/>
                      </a:prstGeom>
                    </wps:spPr>
                    <wps:txbx>
                      <w:txbxContent>
                        <w:p w14:paraId="30F43FA2" w14:textId="77777777" w:rsidR="007C2920" w:rsidRDefault="007C2920">
                          <w:pPr>
                            <w:spacing w:before="11"/>
                            <w:ind w:left="20"/>
                            <w:rPr>
                              <w:b/>
                            </w:rPr>
                          </w:pPr>
                          <w:r>
                            <w:rPr>
                              <w:b/>
                            </w:rPr>
                            <w:t>2023</w:t>
                          </w:r>
                          <w:r>
                            <w:rPr>
                              <w:b/>
                              <w:spacing w:val="11"/>
                            </w:rPr>
                            <w:t xml:space="preserve"> </w:t>
                          </w:r>
                          <w:r>
                            <w:rPr>
                              <w:b/>
                            </w:rPr>
                            <w:t>No.</w:t>
                          </w:r>
                          <w:r>
                            <w:rPr>
                              <w:b/>
                              <w:spacing w:val="12"/>
                            </w:rPr>
                            <w:t xml:space="preserve"> </w:t>
                          </w:r>
                          <w:r>
                            <w:rPr>
                              <w:b/>
                              <w:spacing w:val="-5"/>
                            </w:rPr>
                            <w:t>37</w:t>
                          </w:r>
                        </w:p>
                      </w:txbxContent>
                    </wps:txbx>
                    <wps:bodyPr wrap="square" lIns="0" tIns="0" rIns="0" bIns="0" rtlCol="0">
                      <a:noAutofit/>
                    </wps:bodyPr>
                  </wps:wsp>
                </a:graphicData>
              </a:graphic>
            </wp:anchor>
          </w:drawing>
        </mc:Choice>
        <mc:Fallback>
          <w:pict>
            <v:shape w14:anchorId="30F43F77" id="Textbox 29" o:spid="_x0000_s1054" type="#_x0000_t202" style="position:absolute;margin-left:163.6pt;margin-top:129.8pt;width:58.1pt;height:14.2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" filled="f" stroked="f">
              <v:textbox inset="0,0,0,0">
                <w:txbxContent>
                  <w:p w14:paraId="30F43FA2" w14:textId="77777777" w:rsidR="007C2920" w:rsidRDefault="007C2920">
                    <w:pPr>
                      <w:spacing w:before="11"/>
                      <w:ind w:left="20"/>
                      <w:rPr>
                        <w:b/>
                      </w:rPr>
                    </w:pPr>
                    <w:r>
                      <w:rPr>
                        <w:b/>
                      </w:rPr>
                      <w:t>2023</w:t>
                    </w:r>
                    <w:r>
                      <w:rPr>
                        <w:b/>
                        <w:spacing w:val="11"/>
                      </w:rPr>
                      <w:t xml:space="preserve"> </w:t>
                    </w:r>
                    <w:r>
                      <w:rPr>
                        <w:b/>
                      </w:rPr>
                      <w:t>No.</w:t>
                    </w:r>
                    <w:r>
                      <w:rPr>
                        <w:b/>
                        <w:spacing w:val="12"/>
                      </w:rPr>
                      <w:t xml:space="preserve"> </w:t>
                    </w:r>
                    <w:r>
                      <w:rPr>
                        <w:b/>
                        <w:spacing w:val="-5"/>
                      </w:rPr>
                      <w:t>37</w:t>
                    </w:r>
                  </w:p>
                </w:txbxContent>
              </v:textbox>
              <w10:wrap anchorx="page" anchory="page"/>
            </v:shape>
          </w:pict>
        </mc:Fallback>
      </mc:AlternateContent>
    </w:r>
    <w:r>
      <w:rPr>
        <w:noProof/>
        <w:sz w:val="20"/>
        <w:lang w:val="en-US"/>
      </w:rPr>
      <mc:AlternateContent>
        <mc:Choice Requires="wps">
          <w:drawing>
            <wp:anchor distT="0" distB="0" distL="0" distR="0" simplePos="0" relativeHeight="251672576" behindDoc="1" locked="0" layoutInCell="1" allowOverlap="1" wp14:anchorId="30F43F79" wp14:editId="30F43F7A">
              <wp:simplePos x="0" y="0"/>
              <wp:positionH relativeFrom="page">
                <wp:posOffset>3562350</wp:posOffset>
              </wp:positionH>
              <wp:positionV relativeFrom="page">
                <wp:posOffset>1654175</wp:posOffset>
              </wp:positionV>
              <wp:extent cx="2016125" cy="180975"/>
              <wp:effectExtent l="0" t="0" r="0" b="0"/>
              <wp:wrapNone/>
              <wp:docPr id="30" name="Textbox 30"/>
              <wp:cNvGraphicFramePr/>
              <a:graphic xmlns:a="http://schemas.openxmlformats.org/drawingml/2006/main">
                <a:graphicData uri="http://schemas.microsoft.com/office/word/2010/wordprocessingShape">
                  <wps:wsp>
                    <wps:cNvSpPr txBox="1"/>
                    <wps:spPr>
                      <a:xfrm>
                        <a:off x="0" y="0"/>
                        <a:ext cx="2016125" cy="180975"/>
                      </a:xfrm>
                      <a:prstGeom prst="rect">
                        <a:avLst/>
                      </a:prstGeom>
                    </wps:spPr>
                    <wps:txbx>
                      <w:txbxContent>
                        <w:p w14:paraId="30F43FA3"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wps:txbx>
                    <wps:bodyPr wrap="square" lIns="0" tIns="0" rIns="0" bIns="0" rtlCol="0">
                      <a:noAutofit/>
                    </wps:bodyPr>
                  </wps:wsp>
                </a:graphicData>
              </a:graphic>
            </wp:anchor>
          </w:drawing>
        </mc:Choice>
        <mc:Fallback>
          <w:pict>
            <v:shape w14:anchorId="30F43F79" id="Textbox 30" o:spid="_x0000_s1055" type="#_x0000_t202" style="position:absolute;margin-left:280.5pt;margin-top:130.25pt;width:158.75pt;height:14.2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" filled="f" stroked="f">
              <v:textbox inset="0,0,0,0">
                <w:txbxContent>
                  <w:p w14:paraId="30F43FA3"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5A" w14:textId="77777777" w:rsidR="007C2920" w:rsidRDefault="007C2920">
    <w:pPr>
      <w:pStyle w:val="BodyText"/>
      <w:spacing w:line="14" w:lineRule="auto"/>
      <w:rPr>
        <w:sz w:val="20"/>
      </w:rPr>
    </w:pPr>
    <w:r>
      <w:rPr>
        <w:noProof/>
        <w:sz w:val="20"/>
        <w:lang w:val="en-US"/>
      </w:rPr>
      <mc:AlternateContent>
        <mc:Choice Requires="wps">
          <w:drawing>
            <wp:anchor distT="0" distB="0" distL="0" distR="0" simplePos="0" relativeHeight="251673600" behindDoc="1" locked="0" layoutInCell="1" allowOverlap="1" wp14:anchorId="30F43F7B" wp14:editId="30F43F7C">
              <wp:simplePos x="0" y="0"/>
              <wp:positionH relativeFrom="page">
                <wp:posOffset>5888990</wp:posOffset>
              </wp:positionH>
              <wp:positionV relativeFrom="page">
                <wp:posOffset>1648460</wp:posOffset>
              </wp:positionV>
              <wp:extent cx="379095" cy="180975"/>
              <wp:effectExtent l="0" t="0" r="0" b="0"/>
              <wp:wrapNone/>
              <wp:docPr id="31" name="Textbox 31"/>
              <wp:cNvGraphicFramePr/>
              <a:graphic xmlns:a="http://schemas.openxmlformats.org/drawingml/2006/main">
                <a:graphicData uri="http://schemas.microsoft.com/office/word/2010/wordprocessingShape">
                  <wps:wsp>
                    <wps:cNvSpPr txBox="1"/>
                    <wps:spPr>
                      <a:xfrm>
                        <a:off x="0" y="0"/>
                        <a:ext cx="379095" cy="180975"/>
                      </a:xfrm>
                      <a:prstGeom prst="rect">
                        <a:avLst/>
                      </a:prstGeom>
                    </wps:spPr>
                    <wps:txbx>
                      <w:txbxContent>
                        <w:p w14:paraId="30F43FA4" w14:textId="77777777" w:rsidR="007C2920" w:rsidRDefault="007C2920">
                          <w:pPr>
                            <w:spacing w:before="11"/>
                            <w:ind w:left="20"/>
                            <w:rPr>
                              <w:b/>
                            </w:rPr>
                          </w:pPr>
                          <w:r>
                            <w:rPr>
                              <w:b/>
                            </w:rPr>
                            <w:t>A</w:t>
                          </w:r>
                          <w:r>
                            <w:rPr>
                              <w:b/>
                              <w:spacing w:val="11"/>
                            </w:rPr>
                            <w:t xml:space="preserve"> </w:t>
                          </w:r>
                          <w:r>
                            <w:rPr>
                              <w:b/>
                              <w:spacing w:val="-5"/>
                            </w:rPr>
                            <w:t>723</w:t>
                          </w:r>
                        </w:p>
                      </w:txbxContent>
                    </wps:txbx>
                    <wps:bodyPr wrap="square" lIns="0" tIns="0" rIns="0" bIns="0" rtlCol="0">
                      <a:noAutofit/>
                    </wps:bodyPr>
                  </wps:wsp>
                </a:graphicData>
              </a:graphic>
            </wp:anchor>
          </w:drawing>
        </mc:Choice>
        <mc:Fallback>
          <w:pict>
            <v:shapetype w14:anchorId="30F43F7B" id="_x0000_t202" coordsize="21600,21600" o:spt="202" path="m,l,21600r21600,l21600,xe">
              <v:stroke joinstyle="miter"/>
              <v:path gradientshapeok="t" o:connecttype="rect"/>
            </v:shapetype>
            <v:shape id="Textbox 31" o:spid="_x0000_s1056" type="#_x0000_t202" style="position:absolute;margin-left:463.7pt;margin-top:129.8pt;width:29.85pt;height:14.2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" filled="f" stroked="f">
              <v:textbox inset="0,0,0,0">
                <w:txbxContent>
                  <w:p w14:paraId="30F43FA4" w14:textId="77777777" w:rsidR="007C2920" w:rsidRDefault="007C2920">
                    <w:pPr>
                      <w:spacing w:before="11"/>
                      <w:ind w:left="20"/>
                      <w:rPr>
                        <w:b/>
                      </w:rPr>
                    </w:pPr>
                    <w:r>
                      <w:rPr>
                        <w:b/>
                      </w:rPr>
                      <w:t>A</w:t>
                    </w:r>
                    <w:r>
                      <w:rPr>
                        <w:b/>
                        <w:spacing w:val="11"/>
                      </w:rPr>
                      <w:t xml:space="preserve"> </w:t>
                    </w:r>
                    <w:r>
                      <w:rPr>
                        <w:b/>
                        <w:spacing w:val="-5"/>
                      </w:rPr>
                      <w:t>723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5B" w14:textId="77777777" w:rsidR="007C2920" w:rsidRDefault="007C2920">
    <w:pPr>
      <w:pStyle w:val="BodyText"/>
      <w:spacing w:line="14" w:lineRule="auto"/>
      <w:rPr>
        <w:sz w:val="20"/>
      </w:rPr>
    </w:pPr>
    <w:r>
      <w:rPr>
        <w:noProof/>
        <w:sz w:val="20"/>
        <w:lang w:val="en-US"/>
      </w:rPr>
      <mc:AlternateContent>
        <mc:Choice Requires="wps">
          <w:drawing>
            <wp:anchor distT="0" distB="0" distL="0" distR="0" simplePos="0" relativeHeight="251678720" behindDoc="1" locked="0" layoutInCell="1" allowOverlap="1" wp14:anchorId="30F43F7D" wp14:editId="30F43F7E">
              <wp:simplePos x="0" y="0"/>
              <wp:positionH relativeFrom="page">
                <wp:posOffset>1310640</wp:posOffset>
              </wp:positionH>
              <wp:positionV relativeFrom="page">
                <wp:posOffset>1852930</wp:posOffset>
              </wp:positionV>
              <wp:extent cx="5029200" cy="12700"/>
              <wp:effectExtent l="0" t="0" r="0" b="0"/>
              <wp:wrapNone/>
              <wp:docPr id="41" name="Graphic 41"/>
              <wp:cNvGraphicFramePr/>
              <a:graphic xmlns:a="http://schemas.openxmlformats.org/drawingml/2006/main">
                <a:graphicData uri="http://schemas.microsoft.com/office/word/2010/wordprocessingShape">
                  <wps:wsp>
                    <wps:cNvSpPr/>
                    <wps:spPr>
                      <a:xfrm>
                        <a:off x="0" y="0"/>
                        <a:ext cx="5029200" cy="12700"/>
                      </a:xfrm>
                      <a:custGeom>
                        <a:avLst/>
                        <a:gdLst/>
                        <a:ahLst/>
                        <a:cxnLst/>
                        <a:rect l="l" t="t" r="r" b="b"/>
                        <a:pathLst>
                          <a:path w="5029200" h="12700">
                            <a:moveTo>
                              <a:pt x="0" y="0"/>
                            </a:moveTo>
                            <a:lnTo>
                              <a:pt x="5029199" y="0"/>
                            </a:lnTo>
                            <a:lnTo>
                              <a:pt x="5029199" y="12191"/>
                            </a:lnTo>
                            <a:lnTo>
                              <a:pt x="0" y="12191"/>
                            </a:lnTo>
                            <a:lnTo>
                              <a:pt x="0" y="0"/>
                            </a:lnTo>
                            <a:close/>
                          </a:path>
                        </a:pathLst>
                      </a:custGeom>
                      <a:solidFill>
                        <a:srgbClr val="000000"/>
                      </a:solidFill>
                    </wps:spPr>
                    <wps:bodyPr wrap="square" lIns="0" tIns="0" rIns="0" bIns="0" rtlCol="0">
                      <a:noAutofit/>
                    </wps:bodyPr>
                  </wps:wsp>
                </a:graphicData>
              </a:graphic>
            </wp:anchor>
          </w:drawing>
        </mc:Choice>
        <mc:Fallback>
          <w:pict>
            <v:shape w14:anchorId="7AB17148" id="Graphic 41" o:spid="_x0000_s1026" style="position:absolute;margin-left:103.2pt;margin-top:145.9pt;width:396pt;height:1pt;z-index:-251637760;visibility:visible;mso-wrap-style:square;mso-wrap-distance-left:0;mso-wrap-distance-top:0;mso-wrap-distance-right:0;mso-wrap-distance-bottom:0;mso-position-horizontal:absolute;mso-position-horizontal-relative:page;mso-position-vertical:absolute;mso-position-vertical-relative:page;v-text-anchor:top" coordsize="5029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" path="m,l5029199,r,12191l,12191,,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79744" behindDoc="1" locked="0" layoutInCell="1" allowOverlap="1" wp14:anchorId="30F43F7F" wp14:editId="30F43F80">
              <wp:simplePos x="0" y="0"/>
              <wp:positionH relativeFrom="page">
                <wp:posOffset>1297940</wp:posOffset>
              </wp:positionH>
              <wp:positionV relativeFrom="page">
                <wp:posOffset>1648460</wp:posOffset>
              </wp:positionV>
              <wp:extent cx="417195" cy="180975"/>
              <wp:effectExtent l="0" t="0" r="0" b="0"/>
              <wp:wrapNone/>
              <wp:docPr id="42" name="Textbox 42"/>
              <wp:cNvGraphicFramePr/>
              <a:graphic xmlns:a="http://schemas.openxmlformats.org/drawingml/2006/main">
                <a:graphicData uri="http://schemas.microsoft.com/office/word/2010/wordprocessingShape">
                  <wps:wsp>
                    <wps:cNvSpPr txBox="1"/>
                    <wps:spPr>
                      <a:xfrm>
                        <a:off x="0" y="0"/>
                        <a:ext cx="417195" cy="180975"/>
                      </a:xfrm>
                      <a:prstGeom prst="rect">
                        <a:avLst/>
                      </a:prstGeom>
                    </wps:spPr>
                    <wps:txbx>
                      <w:txbxContent>
                        <w:p w14:paraId="30F43FA5" w14:textId="77777777" w:rsidR="007C2920" w:rsidRDefault="007C2920">
                          <w:pPr>
                            <w:spacing w:before="11"/>
                            <w:ind w:left="20"/>
                            <w:rPr>
                              <w:b/>
                            </w:rPr>
                          </w:pPr>
                          <w:r>
                            <w:rPr>
                              <w:b/>
                            </w:rPr>
                            <w:t>A</w:t>
                          </w:r>
                          <w:r>
                            <w:rPr>
                              <w:b/>
                              <w:spacing w:val="11"/>
                            </w:rPr>
                            <w:t xml:space="preserve"> </w:t>
                          </w:r>
                          <w:r>
                            <w:rPr>
                              <w:b/>
                              <w:spacing w:val="-5"/>
                            </w:rPr>
                            <w:fldChar w:fldCharType="begin"/>
                          </w:r>
                          <w:r>
                            <w:rPr>
                              <w:b/>
                              <w:spacing w:val="-5"/>
                            </w:rPr>
                            <w:instrText xml:space="preserve"> PAGE </w:instrText>
                          </w:r>
                          <w:r>
                            <w:rPr>
                              <w:b/>
                              <w:spacing w:val="-5"/>
                            </w:rPr>
                            <w:fldChar w:fldCharType="separate"/>
                          </w:r>
                          <w:r>
                            <w:rPr>
                              <w:b/>
                              <w:spacing w:val="-5"/>
                            </w:rPr>
                            <w:t>738</w:t>
                          </w:r>
                          <w:r>
                            <w:rPr>
                              <w:b/>
                              <w:spacing w:val="-5"/>
                            </w:rPr>
                            <w:fldChar w:fldCharType="end"/>
                          </w:r>
                        </w:p>
                      </w:txbxContent>
                    </wps:txbx>
                    <wps:bodyPr wrap="square" lIns="0" tIns="0" rIns="0" bIns="0" rtlCol="0">
                      <a:noAutofit/>
                    </wps:bodyPr>
                  </wps:wsp>
                </a:graphicData>
              </a:graphic>
            </wp:anchor>
          </w:drawing>
        </mc:Choice>
        <mc:Fallback>
          <w:pict>
            <v:shapetype w14:anchorId="30F43F7F" id="_x0000_t202" coordsize="21600,21600" o:spt="202" path="m,l,21600r21600,l21600,xe">
              <v:stroke joinstyle="miter"/>
              <v:path gradientshapeok="t" o:connecttype="rect"/>
            </v:shapetype>
            <v:shape id="Textbox 42" o:spid="_x0000_s1057" type="#_x0000_t202" style="position:absolute;margin-left:102.2pt;margin-top:129.8pt;width:32.85pt;height:14.2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" filled="f" stroked="f">
              <v:textbox inset="0,0,0,0">
                <w:txbxContent>
                  <w:p w14:paraId="30F43FA5" w14:textId="77777777" w:rsidR="007C2920" w:rsidRDefault="007C2920">
                    <w:pPr>
                      <w:spacing w:before="11"/>
                      <w:ind w:left="20"/>
                      <w:rPr>
                        <w:b/>
                      </w:rPr>
                    </w:pPr>
                    <w:r>
                      <w:rPr>
                        <w:b/>
                      </w:rPr>
                      <w:t>A</w:t>
                    </w:r>
                    <w:r>
                      <w:rPr>
                        <w:b/>
                        <w:spacing w:val="11"/>
                      </w:rPr>
                      <w:t xml:space="preserve"> </w:t>
                    </w:r>
                    <w:r>
                      <w:rPr>
                        <w:b/>
                        <w:spacing w:val="-5"/>
                      </w:rPr>
                      <w:fldChar w:fldCharType="begin"/>
                    </w:r>
                    <w:r>
                      <w:rPr>
                        <w:b/>
                        <w:spacing w:val="-5"/>
                      </w:rPr>
                      <w:instrText xml:space="preserve"> PAGE </w:instrText>
                    </w:r>
                    <w:r>
                      <w:rPr>
                        <w:b/>
                        <w:spacing w:val="-5"/>
                      </w:rPr>
                      <w:fldChar w:fldCharType="separate"/>
                    </w:r>
                    <w:r>
                      <w:rPr>
                        <w:b/>
                        <w:spacing w:val="-5"/>
                      </w:rPr>
                      <w:t>738</w:t>
                    </w:r>
                    <w:r>
                      <w:rPr>
                        <w:b/>
                        <w:spacing w:val="-5"/>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251680768" behindDoc="1" locked="0" layoutInCell="1" allowOverlap="1" wp14:anchorId="30F43F81" wp14:editId="30F43F82">
              <wp:simplePos x="0" y="0"/>
              <wp:positionH relativeFrom="page">
                <wp:posOffset>2077720</wp:posOffset>
              </wp:positionH>
              <wp:positionV relativeFrom="page">
                <wp:posOffset>1648460</wp:posOffset>
              </wp:positionV>
              <wp:extent cx="737870" cy="180975"/>
              <wp:effectExtent l="0" t="0" r="0" b="0"/>
              <wp:wrapNone/>
              <wp:docPr id="43" name="Textbox 43"/>
              <wp:cNvGraphicFramePr/>
              <a:graphic xmlns:a="http://schemas.openxmlformats.org/drawingml/2006/main">
                <a:graphicData uri="http://schemas.microsoft.com/office/word/2010/wordprocessingShape">
                  <wps:wsp>
                    <wps:cNvSpPr txBox="1"/>
                    <wps:spPr>
                      <a:xfrm>
                        <a:off x="0" y="0"/>
                        <a:ext cx="737870" cy="180975"/>
                      </a:xfrm>
                      <a:prstGeom prst="rect">
                        <a:avLst/>
                      </a:prstGeom>
                    </wps:spPr>
                    <wps:txbx>
                      <w:txbxContent>
                        <w:p w14:paraId="30F43FA6" w14:textId="77777777" w:rsidR="007C2920" w:rsidRDefault="007C2920">
                          <w:pPr>
                            <w:spacing w:before="11"/>
                            <w:ind w:left="20"/>
                            <w:rPr>
                              <w:b/>
                            </w:rPr>
                          </w:pPr>
                          <w:r>
                            <w:rPr>
                              <w:b/>
                            </w:rPr>
                            <w:t>2023</w:t>
                          </w:r>
                          <w:r>
                            <w:rPr>
                              <w:b/>
                              <w:spacing w:val="11"/>
                            </w:rPr>
                            <w:t xml:space="preserve"> </w:t>
                          </w:r>
                          <w:r>
                            <w:rPr>
                              <w:b/>
                            </w:rPr>
                            <w:t>No.</w:t>
                          </w:r>
                          <w:r>
                            <w:rPr>
                              <w:b/>
                              <w:spacing w:val="12"/>
                            </w:rPr>
                            <w:t xml:space="preserve"> </w:t>
                          </w:r>
                          <w:r>
                            <w:rPr>
                              <w:b/>
                              <w:spacing w:val="-5"/>
                            </w:rPr>
                            <w:t>37</w:t>
                          </w:r>
                        </w:p>
                      </w:txbxContent>
                    </wps:txbx>
                    <wps:bodyPr wrap="square" lIns="0" tIns="0" rIns="0" bIns="0" rtlCol="0">
                      <a:noAutofit/>
                    </wps:bodyPr>
                  </wps:wsp>
                </a:graphicData>
              </a:graphic>
            </wp:anchor>
          </w:drawing>
        </mc:Choice>
        <mc:Fallback>
          <w:pict>
            <v:shape w14:anchorId="30F43F81" id="Textbox 43" o:spid="_x0000_s1058" type="#_x0000_t202" style="position:absolute;margin-left:163.6pt;margin-top:129.8pt;width:58.1pt;height:14.2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" filled="f" stroked="f">
              <v:textbox inset="0,0,0,0">
                <w:txbxContent>
                  <w:p w14:paraId="30F43FA6" w14:textId="77777777" w:rsidR="007C2920" w:rsidRDefault="007C2920">
                    <w:pPr>
                      <w:spacing w:before="11"/>
                      <w:ind w:left="20"/>
                      <w:rPr>
                        <w:b/>
                      </w:rPr>
                    </w:pPr>
                    <w:r>
                      <w:rPr>
                        <w:b/>
                      </w:rPr>
                      <w:t>2023</w:t>
                    </w:r>
                    <w:r>
                      <w:rPr>
                        <w:b/>
                        <w:spacing w:val="11"/>
                      </w:rPr>
                      <w:t xml:space="preserve"> </w:t>
                    </w:r>
                    <w:r>
                      <w:rPr>
                        <w:b/>
                      </w:rPr>
                      <w:t>No.</w:t>
                    </w:r>
                    <w:r>
                      <w:rPr>
                        <w:b/>
                        <w:spacing w:val="12"/>
                      </w:rPr>
                      <w:t xml:space="preserve"> </w:t>
                    </w:r>
                    <w:r>
                      <w:rPr>
                        <w:b/>
                        <w:spacing w:val="-5"/>
                      </w:rPr>
                      <w:t>37</w:t>
                    </w:r>
                  </w:p>
                </w:txbxContent>
              </v:textbox>
              <w10:wrap anchorx="page" anchory="page"/>
            </v:shape>
          </w:pict>
        </mc:Fallback>
      </mc:AlternateContent>
    </w:r>
    <w:r>
      <w:rPr>
        <w:noProof/>
        <w:sz w:val="20"/>
        <w:lang w:val="en-US"/>
      </w:rPr>
      <mc:AlternateContent>
        <mc:Choice Requires="wps">
          <w:drawing>
            <wp:anchor distT="0" distB="0" distL="0" distR="0" simplePos="0" relativeHeight="251681792" behindDoc="1" locked="0" layoutInCell="1" allowOverlap="1" wp14:anchorId="30F43F83" wp14:editId="30F43F84">
              <wp:simplePos x="0" y="0"/>
              <wp:positionH relativeFrom="page">
                <wp:posOffset>3562350</wp:posOffset>
              </wp:positionH>
              <wp:positionV relativeFrom="page">
                <wp:posOffset>1654175</wp:posOffset>
              </wp:positionV>
              <wp:extent cx="2016125" cy="180975"/>
              <wp:effectExtent l="0" t="0" r="0" b="0"/>
              <wp:wrapNone/>
              <wp:docPr id="44" name="Textbox 44"/>
              <wp:cNvGraphicFramePr/>
              <a:graphic xmlns:a="http://schemas.openxmlformats.org/drawingml/2006/main">
                <a:graphicData uri="http://schemas.microsoft.com/office/word/2010/wordprocessingShape">
                  <wps:wsp>
                    <wps:cNvSpPr txBox="1"/>
                    <wps:spPr>
                      <a:xfrm>
                        <a:off x="0" y="0"/>
                        <a:ext cx="2016125" cy="180975"/>
                      </a:xfrm>
                      <a:prstGeom prst="rect">
                        <a:avLst/>
                      </a:prstGeom>
                    </wps:spPr>
                    <wps:txbx>
                      <w:txbxContent>
                        <w:p w14:paraId="30F43FA7"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wps:txbx>
                    <wps:bodyPr wrap="square" lIns="0" tIns="0" rIns="0" bIns="0" rtlCol="0">
                      <a:noAutofit/>
                    </wps:bodyPr>
                  </wps:wsp>
                </a:graphicData>
              </a:graphic>
            </wp:anchor>
          </w:drawing>
        </mc:Choice>
        <mc:Fallback>
          <w:pict>
            <v:shape w14:anchorId="30F43F83" id="Textbox 44" o:spid="_x0000_s1059" type="#_x0000_t202" style="position:absolute;margin-left:280.5pt;margin-top:130.25pt;width:158.75pt;height:14.2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" filled="f" stroked="f">
              <v:textbox inset="0,0,0,0">
                <w:txbxContent>
                  <w:p w14:paraId="30F43FA7"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F5C" w14:textId="77777777" w:rsidR="007C2920" w:rsidRDefault="007C2920">
    <w:pPr>
      <w:pStyle w:val="BodyText"/>
      <w:spacing w:line="14" w:lineRule="auto"/>
      <w:rPr>
        <w:sz w:val="20"/>
      </w:rPr>
    </w:pPr>
    <w:r>
      <w:rPr>
        <w:noProof/>
        <w:sz w:val="20"/>
        <w:lang w:val="en-US"/>
      </w:rPr>
      <mc:AlternateContent>
        <mc:Choice Requires="wps">
          <w:drawing>
            <wp:anchor distT="0" distB="0" distL="0" distR="0" simplePos="0" relativeHeight="251674624" behindDoc="1" locked="0" layoutInCell="1" allowOverlap="1" wp14:anchorId="30F43F85" wp14:editId="30F43F86">
              <wp:simplePos x="0" y="0"/>
              <wp:positionH relativeFrom="page">
                <wp:posOffset>1219200</wp:posOffset>
              </wp:positionH>
              <wp:positionV relativeFrom="page">
                <wp:posOffset>1852930</wp:posOffset>
              </wp:positionV>
              <wp:extent cx="5029200" cy="12700"/>
              <wp:effectExtent l="0" t="0" r="0" b="0"/>
              <wp:wrapNone/>
              <wp:docPr id="37" name="Graphic 37"/>
              <wp:cNvGraphicFramePr/>
              <a:graphic xmlns:a="http://schemas.openxmlformats.org/drawingml/2006/main">
                <a:graphicData uri="http://schemas.microsoft.com/office/word/2010/wordprocessingShape">
                  <wps:wsp>
                    <wps:cNvSpPr/>
                    <wps:spPr>
                      <a:xfrm>
                        <a:off x="0" y="0"/>
                        <a:ext cx="5029200" cy="12700"/>
                      </a:xfrm>
                      <a:custGeom>
                        <a:avLst/>
                        <a:gdLst/>
                        <a:ahLst/>
                        <a:cxnLst/>
                        <a:rect l="l" t="t" r="r" b="b"/>
                        <a:pathLst>
                          <a:path w="5029200" h="12700">
                            <a:moveTo>
                              <a:pt x="0" y="0"/>
                            </a:moveTo>
                            <a:lnTo>
                              <a:pt x="5029200" y="0"/>
                            </a:lnTo>
                            <a:lnTo>
                              <a:pt x="5029200" y="12191"/>
                            </a:lnTo>
                            <a:lnTo>
                              <a:pt x="0" y="12191"/>
                            </a:lnTo>
                            <a:lnTo>
                              <a:pt x="0" y="0"/>
                            </a:lnTo>
                            <a:close/>
                          </a:path>
                        </a:pathLst>
                      </a:custGeom>
                      <a:solidFill>
                        <a:srgbClr val="000000"/>
                      </a:solidFill>
                    </wps:spPr>
                    <wps:bodyPr wrap="square" lIns="0" tIns="0" rIns="0" bIns="0" rtlCol="0">
                      <a:noAutofit/>
                    </wps:bodyPr>
                  </wps:wsp>
                </a:graphicData>
              </a:graphic>
            </wp:anchor>
          </w:drawing>
        </mc:Choice>
        <mc:Fallback>
          <w:pict>
            <v:shape w14:anchorId="7A7B7630" id="Graphic 37" o:spid="_x0000_s1026" style="position:absolute;margin-left:96pt;margin-top:145.9pt;width:396pt;height:1pt;z-index:-251641856;visibility:visible;mso-wrap-style:square;mso-wrap-distance-left:0;mso-wrap-distance-top:0;mso-wrap-distance-right:0;mso-wrap-distance-bottom:0;mso-position-horizontal:absolute;mso-position-horizontal-relative:page;mso-position-vertical:absolute;mso-position-vertical-relative:page;v-text-anchor:top" coordsize="5029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" path="m,l5029200,r,12191l,12191,,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75648" behindDoc="1" locked="0" layoutInCell="1" allowOverlap="1" wp14:anchorId="30F43F87" wp14:editId="30F43F88">
              <wp:simplePos x="0" y="0"/>
              <wp:positionH relativeFrom="page">
                <wp:posOffset>1969770</wp:posOffset>
              </wp:positionH>
              <wp:positionV relativeFrom="page">
                <wp:posOffset>1648460</wp:posOffset>
              </wp:positionV>
              <wp:extent cx="2016125" cy="180975"/>
              <wp:effectExtent l="0" t="0" r="0" b="0"/>
              <wp:wrapNone/>
              <wp:docPr id="38" name="Textbox 38"/>
              <wp:cNvGraphicFramePr/>
              <a:graphic xmlns:a="http://schemas.openxmlformats.org/drawingml/2006/main">
                <a:graphicData uri="http://schemas.microsoft.com/office/word/2010/wordprocessingShape">
                  <wps:wsp>
                    <wps:cNvSpPr txBox="1"/>
                    <wps:spPr>
                      <a:xfrm>
                        <a:off x="0" y="0"/>
                        <a:ext cx="2016125" cy="180975"/>
                      </a:xfrm>
                      <a:prstGeom prst="rect">
                        <a:avLst/>
                      </a:prstGeom>
                    </wps:spPr>
                    <wps:txbx>
                      <w:txbxContent>
                        <w:p w14:paraId="30F43FA8"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wps:txbx>
                    <wps:bodyPr wrap="square" lIns="0" tIns="0" rIns="0" bIns="0" rtlCol="0">
                      <a:noAutofit/>
                    </wps:bodyPr>
                  </wps:wsp>
                </a:graphicData>
              </a:graphic>
            </wp:anchor>
          </w:drawing>
        </mc:Choice>
        <mc:Fallback>
          <w:pict>
            <v:shapetype w14:anchorId="30F43F87" id="_x0000_t202" coordsize="21600,21600" o:spt="202" path="m,l,21600r21600,l21600,xe">
              <v:stroke joinstyle="miter"/>
              <v:path gradientshapeok="t" o:connecttype="rect"/>
            </v:shapetype>
            <v:shape id="Textbox 38" o:spid="_x0000_s1060" type="#_x0000_t202" style="position:absolute;margin-left:155.1pt;margin-top:129.8pt;width:158.75pt;height:14.2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" filled="f" stroked="f">
              <v:textbox inset="0,0,0,0">
                <w:txbxContent>
                  <w:p w14:paraId="30F43FA8" w14:textId="77777777" w:rsidR="007C2920" w:rsidRDefault="007C2920">
                    <w:pPr>
                      <w:spacing w:before="11"/>
                      <w:ind w:left="20"/>
                    </w:pPr>
                    <w:r>
                      <w:rPr>
                        <w:i/>
                      </w:rPr>
                      <w:t>Nigeria</w:t>
                    </w:r>
                    <w:r>
                      <w:rPr>
                        <w:i/>
                        <w:spacing w:val="16"/>
                      </w:rPr>
                      <w:t xml:space="preserve"> </w:t>
                    </w:r>
                    <w:r>
                      <w:rPr>
                        <w:i/>
                      </w:rPr>
                      <w:t>Data</w:t>
                    </w:r>
                    <w:r>
                      <w:rPr>
                        <w:i/>
                        <w:spacing w:val="19"/>
                      </w:rPr>
                      <w:t xml:space="preserve"> </w:t>
                    </w:r>
                    <w:r>
                      <w:rPr>
                        <w:i/>
                      </w:rPr>
                      <w:t>Protection</w:t>
                    </w:r>
                    <w:r>
                      <w:rPr>
                        <w:i/>
                        <w:spacing w:val="13"/>
                      </w:rPr>
                      <w:t xml:space="preserve"> </w:t>
                    </w:r>
                    <w:r>
                      <w:rPr>
                        <w:i/>
                      </w:rPr>
                      <w:t>Act</w:t>
                    </w:r>
                    <w:r>
                      <w:t>,</w:t>
                    </w:r>
                    <w:r>
                      <w:rPr>
                        <w:spacing w:val="21"/>
                      </w:rPr>
                      <w:t xml:space="preserve"> </w:t>
                    </w:r>
                    <w:r>
                      <w:rPr>
                        <w:spacing w:val="-4"/>
                      </w:rPr>
                      <w:t>2023</w:t>
                    </w:r>
                  </w:p>
                </w:txbxContent>
              </v:textbox>
              <w10:wrap anchorx="page" anchory="page"/>
            </v:shape>
          </w:pict>
        </mc:Fallback>
      </mc:AlternateContent>
    </w:r>
    <w:r>
      <w:rPr>
        <w:noProof/>
        <w:sz w:val="20"/>
        <w:lang w:val="en-US"/>
      </w:rPr>
      <mc:AlternateContent>
        <mc:Choice Requires="wps">
          <w:drawing>
            <wp:anchor distT="0" distB="0" distL="0" distR="0" simplePos="0" relativeHeight="251676672" behindDoc="1" locked="0" layoutInCell="1" allowOverlap="1" wp14:anchorId="30F43F89" wp14:editId="30F43F8A">
              <wp:simplePos x="0" y="0"/>
              <wp:positionH relativeFrom="page">
                <wp:posOffset>4759960</wp:posOffset>
              </wp:positionH>
              <wp:positionV relativeFrom="page">
                <wp:posOffset>1648460</wp:posOffset>
              </wp:positionV>
              <wp:extent cx="779145" cy="180975"/>
              <wp:effectExtent l="0" t="0" r="0" b="0"/>
              <wp:wrapNone/>
              <wp:docPr id="39" name="Textbox 39"/>
              <wp:cNvGraphicFramePr/>
              <a:graphic xmlns:a="http://schemas.openxmlformats.org/drawingml/2006/main">
                <a:graphicData uri="http://schemas.microsoft.com/office/word/2010/wordprocessingShape">
                  <wps:wsp>
                    <wps:cNvSpPr txBox="1"/>
                    <wps:spPr>
                      <a:xfrm>
                        <a:off x="0" y="0"/>
                        <a:ext cx="779145" cy="180975"/>
                      </a:xfrm>
                      <a:prstGeom prst="rect">
                        <a:avLst/>
                      </a:prstGeom>
                    </wps:spPr>
                    <wps:txbx>
                      <w:txbxContent>
                        <w:p w14:paraId="30F43FA9" w14:textId="77777777" w:rsidR="007C2920" w:rsidRDefault="007C2920">
                          <w:pPr>
                            <w:spacing w:before="11"/>
                            <w:ind w:left="20"/>
                            <w:rPr>
                              <w:b/>
                            </w:rPr>
                          </w:pPr>
                          <w:r>
                            <w:rPr>
                              <w:b/>
                            </w:rPr>
                            <w:t>2022</w:t>
                          </w:r>
                          <w:r>
                            <w:rPr>
                              <w:b/>
                              <w:spacing w:val="75"/>
                            </w:rPr>
                            <w:t xml:space="preserve"> </w:t>
                          </w:r>
                          <w:r>
                            <w:rPr>
                              <w:b/>
                            </w:rPr>
                            <w:t>No.</w:t>
                          </w:r>
                          <w:r>
                            <w:rPr>
                              <w:b/>
                              <w:spacing w:val="12"/>
                            </w:rPr>
                            <w:t xml:space="preserve"> </w:t>
                          </w:r>
                          <w:r>
                            <w:rPr>
                              <w:b/>
                              <w:spacing w:val="-5"/>
                            </w:rPr>
                            <w:t>37</w:t>
                          </w:r>
                        </w:p>
                      </w:txbxContent>
                    </wps:txbx>
                    <wps:bodyPr wrap="square" lIns="0" tIns="0" rIns="0" bIns="0" rtlCol="0">
                      <a:noAutofit/>
                    </wps:bodyPr>
                  </wps:wsp>
                </a:graphicData>
              </a:graphic>
            </wp:anchor>
          </w:drawing>
        </mc:Choice>
        <mc:Fallback>
          <w:pict>
            <v:shape w14:anchorId="30F43F89" id="Textbox 39" o:spid="_x0000_s1061" type="#_x0000_t202" style="position:absolute;margin-left:374.8pt;margin-top:129.8pt;width:61.35pt;height:14.2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" filled="f" stroked="f">
              <v:textbox inset="0,0,0,0">
                <w:txbxContent>
                  <w:p w14:paraId="30F43FA9" w14:textId="77777777" w:rsidR="007C2920" w:rsidRDefault="007C2920">
                    <w:pPr>
                      <w:spacing w:before="11"/>
                      <w:ind w:left="20"/>
                      <w:rPr>
                        <w:b/>
                      </w:rPr>
                    </w:pPr>
                    <w:r>
                      <w:rPr>
                        <w:b/>
                      </w:rPr>
                      <w:t>2022</w:t>
                    </w:r>
                    <w:r>
                      <w:rPr>
                        <w:b/>
                        <w:spacing w:val="75"/>
                      </w:rPr>
                      <w:t xml:space="preserve"> </w:t>
                    </w:r>
                    <w:r>
                      <w:rPr>
                        <w:b/>
                      </w:rPr>
                      <w:t>No.</w:t>
                    </w:r>
                    <w:r>
                      <w:rPr>
                        <w:b/>
                        <w:spacing w:val="12"/>
                      </w:rPr>
                      <w:t xml:space="preserve"> </w:t>
                    </w:r>
                    <w:r>
                      <w:rPr>
                        <w:b/>
                        <w:spacing w:val="-5"/>
                      </w:rPr>
                      <w:t>37</w:t>
                    </w:r>
                  </w:p>
                </w:txbxContent>
              </v:textbox>
              <w10:wrap anchorx="page" anchory="page"/>
            </v:shape>
          </w:pict>
        </mc:Fallback>
      </mc:AlternateContent>
    </w:r>
    <w:r>
      <w:rPr>
        <w:noProof/>
        <w:sz w:val="20"/>
        <w:lang w:val="en-US"/>
      </w:rPr>
      <mc:AlternateContent>
        <mc:Choice Requires="wps">
          <w:drawing>
            <wp:anchor distT="0" distB="0" distL="0" distR="0" simplePos="0" relativeHeight="251677696" behindDoc="1" locked="0" layoutInCell="1" allowOverlap="1" wp14:anchorId="30F43F8B" wp14:editId="30F43F8C">
              <wp:simplePos x="0" y="0"/>
              <wp:positionH relativeFrom="page">
                <wp:posOffset>5888990</wp:posOffset>
              </wp:positionH>
              <wp:positionV relativeFrom="page">
                <wp:posOffset>1648460</wp:posOffset>
              </wp:positionV>
              <wp:extent cx="417195" cy="180975"/>
              <wp:effectExtent l="0" t="0" r="0" b="0"/>
              <wp:wrapNone/>
              <wp:docPr id="40" name="Textbox 40"/>
              <wp:cNvGraphicFramePr/>
              <a:graphic xmlns:a="http://schemas.openxmlformats.org/drawingml/2006/main">
                <a:graphicData uri="http://schemas.microsoft.com/office/word/2010/wordprocessingShape">
                  <wps:wsp>
                    <wps:cNvSpPr txBox="1"/>
                    <wps:spPr>
                      <a:xfrm>
                        <a:off x="0" y="0"/>
                        <a:ext cx="417195" cy="180975"/>
                      </a:xfrm>
                      <a:prstGeom prst="rect">
                        <a:avLst/>
                      </a:prstGeom>
                    </wps:spPr>
                    <wps:txbx>
                      <w:txbxContent>
                        <w:p w14:paraId="30F43FAA" w14:textId="77777777" w:rsidR="007C2920" w:rsidRDefault="007C2920">
                          <w:pPr>
                            <w:spacing w:before="11"/>
                            <w:ind w:left="20"/>
                            <w:rPr>
                              <w:b/>
                            </w:rPr>
                          </w:pPr>
                          <w:r>
                            <w:rPr>
                              <w:b/>
                            </w:rPr>
                            <w:t>A</w:t>
                          </w:r>
                          <w:r>
                            <w:rPr>
                              <w:b/>
                              <w:spacing w:val="11"/>
                            </w:rPr>
                            <w:t xml:space="preserve"> </w:t>
                          </w:r>
                          <w:r>
                            <w:rPr>
                              <w:b/>
                              <w:spacing w:val="-5"/>
                            </w:rPr>
                            <w:fldChar w:fldCharType="begin"/>
                          </w:r>
                          <w:r>
                            <w:rPr>
                              <w:b/>
                              <w:spacing w:val="-5"/>
                            </w:rPr>
                            <w:instrText xml:space="preserve"> PAGE </w:instrText>
                          </w:r>
                          <w:r>
                            <w:rPr>
                              <w:b/>
                              <w:spacing w:val="-5"/>
                            </w:rPr>
                            <w:fldChar w:fldCharType="separate"/>
                          </w:r>
                          <w:r w:rsidR="007F76B0">
                            <w:rPr>
                              <w:b/>
                              <w:noProof/>
                              <w:spacing w:val="-5"/>
                            </w:rPr>
                            <w:t>5</w:t>
                          </w:r>
                          <w:r>
                            <w:rPr>
                              <w:b/>
                              <w:spacing w:val="-5"/>
                            </w:rPr>
                            <w:fldChar w:fldCharType="end"/>
                          </w:r>
                        </w:p>
                      </w:txbxContent>
                    </wps:txbx>
                    <wps:bodyPr wrap="square" lIns="0" tIns="0" rIns="0" bIns="0" rtlCol="0">
                      <a:noAutofit/>
                    </wps:bodyPr>
                  </wps:wsp>
                </a:graphicData>
              </a:graphic>
            </wp:anchor>
          </w:drawing>
        </mc:Choice>
        <mc:Fallback>
          <w:pict>
            <v:shape w14:anchorId="30F43F8B" id="Textbox 40" o:spid="_x0000_s1062" type="#_x0000_t202" style="position:absolute;margin-left:463.7pt;margin-top:129.8pt;width:32.85pt;height:14.2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" filled="f" stroked="f">
              <v:textbox inset="0,0,0,0">
                <w:txbxContent>
                  <w:p w14:paraId="30F43FAA" w14:textId="77777777" w:rsidR="007C2920" w:rsidRDefault="007C2920">
                    <w:pPr>
                      <w:spacing w:before="11"/>
                      <w:ind w:left="20"/>
                      <w:rPr>
                        <w:b/>
                      </w:rPr>
                    </w:pPr>
                    <w:r>
                      <w:rPr>
                        <w:b/>
                      </w:rPr>
                      <w:t>A</w:t>
                    </w:r>
                    <w:r>
                      <w:rPr>
                        <w:b/>
                        <w:spacing w:val="11"/>
                      </w:rPr>
                      <w:t xml:space="preserve"> </w:t>
                    </w:r>
                    <w:r>
                      <w:rPr>
                        <w:b/>
                        <w:spacing w:val="-5"/>
                      </w:rPr>
                      <w:fldChar w:fldCharType="begin"/>
                    </w:r>
                    <w:r>
                      <w:rPr>
                        <w:b/>
                        <w:spacing w:val="-5"/>
                      </w:rPr>
                      <w:instrText xml:space="preserve"> PAGE </w:instrText>
                    </w:r>
                    <w:r>
                      <w:rPr>
                        <w:b/>
                        <w:spacing w:val="-5"/>
                      </w:rPr>
                      <w:fldChar w:fldCharType="separate"/>
                    </w:r>
                    <w:r w:rsidR="007F76B0">
                      <w:rPr>
                        <w:b/>
                        <w:noProof/>
                        <w:spacing w:val="-5"/>
                      </w:rPr>
                      <w:t>5</w:t>
                    </w:r>
                    <w:r>
                      <w:rPr>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531"/>
    <w:multiLevelType w:val="multilevel"/>
    <w:tmpl w:val="03FE4531"/>
    <w:lvl w:ilvl="0">
      <w:start w:val="1"/>
      <w:numFmt w:val="lowerLetter"/>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861CC"/>
    <w:multiLevelType w:val="multilevel"/>
    <w:tmpl w:val="049861CC"/>
    <w:lvl w:ilvl="0">
      <w:start w:val="2"/>
      <w:numFmt w:val="decimal"/>
      <w:lvlText w:val="(%1)"/>
      <w:lvlJc w:val="left"/>
      <w:pPr>
        <w:ind w:left="1564" w:hanging="3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804" w:hanging="37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45" w:hanging="373"/>
      </w:pPr>
      <w:rPr>
        <w:rFonts w:hint="default"/>
        <w:lang w:val="en-US" w:eastAsia="en-US" w:bidi="ar-SA"/>
      </w:rPr>
    </w:lvl>
    <w:lvl w:ilvl="3">
      <w:numFmt w:val="bullet"/>
      <w:lvlText w:val="•"/>
      <w:lvlJc w:val="left"/>
      <w:pPr>
        <w:ind w:left="3290" w:hanging="373"/>
      </w:pPr>
      <w:rPr>
        <w:rFonts w:hint="default"/>
        <w:lang w:val="en-US" w:eastAsia="en-US" w:bidi="ar-SA"/>
      </w:rPr>
    </w:lvl>
    <w:lvl w:ilvl="4">
      <w:numFmt w:val="bullet"/>
      <w:lvlText w:val="•"/>
      <w:lvlJc w:val="left"/>
      <w:pPr>
        <w:ind w:left="4035" w:hanging="373"/>
      </w:pPr>
      <w:rPr>
        <w:rFonts w:hint="default"/>
        <w:lang w:val="en-US" w:eastAsia="en-US" w:bidi="ar-SA"/>
      </w:rPr>
    </w:lvl>
    <w:lvl w:ilvl="5">
      <w:numFmt w:val="bullet"/>
      <w:lvlText w:val="•"/>
      <w:lvlJc w:val="left"/>
      <w:pPr>
        <w:ind w:left="4780" w:hanging="373"/>
      </w:pPr>
      <w:rPr>
        <w:rFonts w:hint="default"/>
        <w:lang w:val="en-US" w:eastAsia="en-US" w:bidi="ar-SA"/>
      </w:rPr>
    </w:lvl>
    <w:lvl w:ilvl="6">
      <w:numFmt w:val="bullet"/>
      <w:lvlText w:val="•"/>
      <w:lvlJc w:val="left"/>
      <w:pPr>
        <w:ind w:left="5525" w:hanging="373"/>
      </w:pPr>
      <w:rPr>
        <w:rFonts w:hint="default"/>
        <w:lang w:val="en-US" w:eastAsia="en-US" w:bidi="ar-SA"/>
      </w:rPr>
    </w:lvl>
    <w:lvl w:ilvl="7">
      <w:numFmt w:val="bullet"/>
      <w:lvlText w:val="•"/>
      <w:lvlJc w:val="left"/>
      <w:pPr>
        <w:ind w:left="6270" w:hanging="373"/>
      </w:pPr>
      <w:rPr>
        <w:rFonts w:hint="default"/>
        <w:lang w:val="en-US" w:eastAsia="en-US" w:bidi="ar-SA"/>
      </w:rPr>
    </w:lvl>
    <w:lvl w:ilvl="8">
      <w:numFmt w:val="bullet"/>
      <w:lvlText w:val="•"/>
      <w:lvlJc w:val="left"/>
      <w:pPr>
        <w:ind w:left="7016" w:hanging="373"/>
      </w:pPr>
      <w:rPr>
        <w:rFonts w:hint="default"/>
        <w:lang w:val="en-US" w:eastAsia="en-US" w:bidi="ar-SA"/>
      </w:rPr>
    </w:lvl>
  </w:abstractNum>
  <w:abstractNum w:abstractNumId="2" w15:restartNumberingAfterBreak="0">
    <w:nsid w:val="04B839AA"/>
    <w:multiLevelType w:val="multilevel"/>
    <w:tmpl w:val="04B839AA"/>
    <w:lvl w:ilvl="0">
      <w:start w:val="2"/>
      <w:numFmt w:val="decimal"/>
      <w:lvlText w:val="(%1)"/>
      <w:lvlJc w:val="left"/>
      <w:pPr>
        <w:ind w:left="220" w:hanging="42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4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46"/>
      </w:pPr>
      <w:rPr>
        <w:rFonts w:hint="default"/>
        <w:lang w:val="en-US" w:eastAsia="en-US" w:bidi="ar-SA"/>
      </w:rPr>
    </w:lvl>
    <w:lvl w:ilvl="3">
      <w:numFmt w:val="bullet"/>
      <w:lvlText w:val="•"/>
      <w:lvlJc w:val="left"/>
      <w:pPr>
        <w:ind w:left="1900" w:hanging="346"/>
      </w:pPr>
      <w:rPr>
        <w:rFonts w:hint="default"/>
        <w:lang w:val="en-US" w:eastAsia="en-US" w:bidi="ar-SA"/>
      </w:rPr>
    </w:lvl>
    <w:lvl w:ilvl="4">
      <w:numFmt w:val="bullet"/>
      <w:lvlText w:val="•"/>
      <w:lvlJc w:val="left"/>
      <w:pPr>
        <w:ind w:left="2620" w:hanging="346"/>
      </w:pPr>
      <w:rPr>
        <w:rFonts w:hint="default"/>
        <w:lang w:val="en-US" w:eastAsia="en-US" w:bidi="ar-SA"/>
      </w:rPr>
    </w:lvl>
    <w:lvl w:ilvl="5">
      <w:numFmt w:val="bullet"/>
      <w:lvlText w:val="•"/>
      <w:lvlJc w:val="left"/>
      <w:pPr>
        <w:ind w:left="3341" w:hanging="346"/>
      </w:pPr>
      <w:rPr>
        <w:rFonts w:hint="default"/>
        <w:lang w:val="en-US" w:eastAsia="en-US" w:bidi="ar-SA"/>
      </w:rPr>
    </w:lvl>
    <w:lvl w:ilvl="6">
      <w:numFmt w:val="bullet"/>
      <w:lvlText w:val="•"/>
      <w:lvlJc w:val="left"/>
      <w:pPr>
        <w:ind w:left="4061" w:hanging="346"/>
      </w:pPr>
      <w:rPr>
        <w:rFonts w:hint="default"/>
        <w:lang w:val="en-US" w:eastAsia="en-US" w:bidi="ar-SA"/>
      </w:rPr>
    </w:lvl>
    <w:lvl w:ilvl="7">
      <w:numFmt w:val="bullet"/>
      <w:lvlText w:val="•"/>
      <w:lvlJc w:val="left"/>
      <w:pPr>
        <w:ind w:left="4781" w:hanging="346"/>
      </w:pPr>
      <w:rPr>
        <w:rFonts w:hint="default"/>
        <w:lang w:val="en-US" w:eastAsia="en-US" w:bidi="ar-SA"/>
      </w:rPr>
    </w:lvl>
    <w:lvl w:ilvl="8">
      <w:numFmt w:val="bullet"/>
      <w:lvlText w:val="•"/>
      <w:lvlJc w:val="left"/>
      <w:pPr>
        <w:ind w:left="5501" w:hanging="346"/>
      </w:pPr>
      <w:rPr>
        <w:rFonts w:hint="default"/>
        <w:lang w:val="en-US" w:eastAsia="en-US" w:bidi="ar-SA"/>
      </w:rPr>
    </w:lvl>
  </w:abstractNum>
  <w:abstractNum w:abstractNumId="3" w15:restartNumberingAfterBreak="0">
    <w:nsid w:val="0B7A6C4B"/>
    <w:multiLevelType w:val="multilevel"/>
    <w:tmpl w:val="0B7A6C4B"/>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0490A"/>
    <w:multiLevelType w:val="multilevel"/>
    <w:tmpl w:val="0EE04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E0996"/>
    <w:multiLevelType w:val="multilevel"/>
    <w:tmpl w:val="0FCE0996"/>
    <w:lvl w:ilvl="0">
      <w:start w:val="2"/>
      <w:numFmt w:val="decimal"/>
      <w:lvlText w:val="(%1)"/>
      <w:lvlJc w:val="left"/>
      <w:pPr>
        <w:ind w:left="296" w:hanging="42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536"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284" w:hanging="363"/>
      </w:pPr>
      <w:rPr>
        <w:rFonts w:hint="default"/>
        <w:lang w:val="en-US" w:eastAsia="en-US" w:bidi="ar-SA"/>
      </w:rPr>
    </w:lvl>
    <w:lvl w:ilvl="3">
      <w:numFmt w:val="bullet"/>
      <w:lvlText w:val="•"/>
      <w:lvlJc w:val="left"/>
      <w:pPr>
        <w:ind w:left="2028" w:hanging="363"/>
      </w:pPr>
      <w:rPr>
        <w:rFonts w:hint="default"/>
        <w:lang w:val="en-US" w:eastAsia="en-US" w:bidi="ar-SA"/>
      </w:rPr>
    </w:lvl>
    <w:lvl w:ilvl="4">
      <w:numFmt w:val="bullet"/>
      <w:lvlText w:val="•"/>
      <w:lvlJc w:val="left"/>
      <w:pPr>
        <w:ind w:left="2772" w:hanging="363"/>
      </w:pPr>
      <w:rPr>
        <w:rFonts w:hint="default"/>
        <w:lang w:val="en-US" w:eastAsia="en-US" w:bidi="ar-SA"/>
      </w:rPr>
    </w:lvl>
    <w:lvl w:ilvl="5">
      <w:numFmt w:val="bullet"/>
      <w:lvlText w:val="•"/>
      <w:lvlJc w:val="left"/>
      <w:pPr>
        <w:ind w:left="3517" w:hanging="363"/>
      </w:pPr>
      <w:rPr>
        <w:rFonts w:hint="default"/>
        <w:lang w:val="en-US" w:eastAsia="en-US" w:bidi="ar-SA"/>
      </w:rPr>
    </w:lvl>
    <w:lvl w:ilvl="6">
      <w:numFmt w:val="bullet"/>
      <w:lvlText w:val="•"/>
      <w:lvlJc w:val="left"/>
      <w:pPr>
        <w:ind w:left="4261" w:hanging="363"/>
      </w:pPr>
      <w:rPr>
        <w:rFonts w:hint="default"/>
        <w:lang w:val="en-US" w:eastAsia="en-US" w:bidi="ar-SA"/>
      </w:rPr>
    </w:lvl>
    <w:lvl w:ilvl="7">
      <w:numFmt w:val="bullet"/>
      <w:lvlText w:val="•"/>
      <w:lvlJc w:val="left"/>
      <w:pPr>
        <w:ind w:left="5005" w:hanging="363"/>
      </w:pPr>
      <w:rPr>
        <w:rFonts w:hint="default"/>
        <w:lang w:val="en-US" w:eastAsia="en-US" w:bidi="ar-SA"/>
      </w:rPr>
    </w:lvl>
    <w:lvl w:ilvl="8">
      <w:numFmt w:val="bullet"/>
      <w:lvlText w:val="•"/>
      <w:lvlJc w:val="left"/>
      <w:pPr>
        <w:ind w:left="5750" w:hanging="363"/>
      </w:pPr>
      <w:rPr>
        <w:rFonts w:hint="default"/>
        <w:lang w:val="en-US" w:eastAsia="en-US" w:bidi="ar-SA"/>
      </w:rPr>
    </w:lvl>
  </w:abstractNum>
  <w:abstractNum w:abstractNumId="6" w15:restartNumberingAfterBreak="0">
    <w:nsid w:val="138A4CC1"/>
    <w:multiLevelType w:val="multilevel"/>
    <w:tmpl w:val="138A4CC1"/>
    <w:lvl w:ilvl="0">
      <w:start w:val="2"/>
      <w:numFmt w:val="decimal"/>
      <w:lvlText w:val="(%1)"/>
      <w:lvlJc w:val="left"/>
      <w:pPr>
        <w:ind w:left="220" w:hanging="316"/>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1">
      <w:start w:val="1"/>
      <w:numFmt w:val="lowerLetter"/>
      <w:lvlText w:val="(%2)"/>
      <w:lvlJc w:val="left"/>
      <w:pPr>
        <w:ind w:left="460" w:hanging="340"/>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numFmt w:val="bullet"/>
      <w:lvlText w:val="•"/>
      <w:lvlJc w:val="left"/>
      <w:pPr>
        <w:ind w:left="1180" w:hanging="340"/>
      </w:pPr>
      <w:rPr>
        <w:rFonts w:hint="default"/>
        <w:lang w:val="en-US" w:eastAsia="en-US" w:bidi="ar-SA"/>
      </w:rPr>
    </w:lvl>
    <w:lvl w:ilvl="3">
      <w:numFmt w:val="bullet"/>
      <w:lvlText w:val="•"/>
      <w:lvlJc w:val="left"/>
      <w:pPr>
        <w:ind w:left="1900" w:hanging="340"/>
      </w:pPr>
      <w:rPr>
        <w:rFonts w:hint="default"/>
        <w:lang w:val="en-US" w:eastAsia="en-US" w:bidi="ar-SA"/>
      </w:rPr>
    </w:lvl>
    <w:lvl w:ilvl="4">
      <w:numFmt w:val="bullet"/>
      <w:lvlText w:val="•"/>
      <w:lvlJc w:val="left"/>
      <w:pPr>
        <w:ind w:left="2621" w:hanging="340"/>
      </w:pPr>
      <w:rPr>
        <w:rFonts w:hint="default"/>
        <w:lang w:val="en-US" w:eastAsia="en-US" w:bidi="ar-SA"/>
      </w:rPr>
    </w:lvl>
    <w:lvl w:ilvl="5">
      <w:numFmt w:val="bullet"/>
      <w:lvlText w:val="•"/>
      <w:lvlJc w:val="left"/>
      <w:pPr>
        <w:ind w:left="3341" w:hanging="340"/>
      </w:pPr>
      <w:rPr>
        <w:rFonts w:hint="default"/>
        <w:lang w:val="en-US" w:eastAsia="en-US" w:bidi="ar-SA"/>
      </w:rPr>
    </w:lvl>
    <w:lvl w:ilvl="6">
      <w:numFmt w:val="bullet"/>
      <w:lvlText w:val="•"/>
      <w:lvlJc w:val="left"/>
      <w:pPr>
        <w:ind w:left="4061" w:hanging="340"/>
      </w:pPr>
      <w:rPr>
        <w:rFonts w:hint="default"/>
        <w:lang w:val="en-US" w:eastAsia="en-US" w:bidi="ar-SA"/>
      </w:rPr>
    </w:lvl>
    <w:lvl w:ilvl="7">
      <w:numFmt w:val="bullet"/>
      <w:lvlText w:val="•"/>
      <w:lvlJc w:val="left"/>
      <w:pPr>
        <w:ind w:left="4782" w:hanging="340"/>
      </w:pPr>
      <w:rPr>
        <w:rFonts w:hint="default"/>
        <w:lang w:val="en-US" w:eastAsia="en-US" w:bidi="ar-SA"/>
      </w:rPr>
    </w:lvl>
    <w:lvl w:ilvl="8">
      <w:numFmt w:val="bullet"/>
      <w:lvlText w:val="•"/>
      <w:lvlJc w:val="left"/>
      <w:pPr>
        <w:ind w:left="5502" w:hanging="340"/>
      </w:pPr>
      <w:rPr>
        <w:rFonts w:hint="default"/>
        <w:lang w:val="en-US" w:eastAsia="en-US" w:bidi="ar-SA"/>
      </w:rPr>
    </w:lvl>
  </w:abstractNum>
  <w:abstractNum w:abstractNumId="7" w15:restartNumberingAfterBreak="0">
    <w:nsid w:val="13DA45CB"/>
    <w:multiLevelType w:val="multilevel"/>
    <w:tmpl w:val="13DA45CB"/>
    <w:lvl w:ilvl="0">
      <w:start w:val="2"/>
      <w:numFmt w:val="decimal"/>
      <w:lvlText w:val="(%1)"/>
      <w:lvlJc w:val="left"/>
      <w:pPr>
        <w:ind w:left="220" w:hanging="348"/>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892" w:hanging="348"/>
      </w:pPr>
      <w:rPr>
        <w:rFonts w:hint="default"/>
        <w:lang w:val="en-US" w:eastAsia="en-US" w:bidi="ar-SA"/>
      </w:rPr>
    </w:lvl>
    <w:lvl w:ilvl="2">
      <w:numFmt w:val="bullet"/>
      <w:lvlText w:val="•"/>
      <w:lvlJc w:val="left"/>
      <w:pPr>
        <w:ind w:left="1564" w:hanging="348"/>
      </w:pPr>
      <w:rPr>
        <w:rFonts w:hint="default"/>
        <w:lang w:val="en-US" w:eastAsia="en-US" w:bidi="ar-SA"/>
      </w:rPr>
    </w:lvl>
    <w:lvl w:ilvl="3">
      <w:numFmt w:val="bullet"/>
      <w:lvlText w:val="•"/>
      <w:lvlJc w:val="left"/>
      <w:pPr>
        <w:ind w:left="2236" w:hanging="348"/>
      </w:pPr>
      <w:rPr>
        <w:rFonts w:hint="default"/>
        <w:lang w:val="en-US" w:eastAsia="en-US" w:bidi="ar-SA"/>
      </w:rPr>
    </w:lvl>
    <w:lvl w:ilvl="4">
      <w:numFmt w:val="bullet"/>
      <w:lvlText w:val="•"/>
      <w:lvlJc w:val="left"/>
      <w:pPr>
        <w:ind w:left="2909" w:hanging="348"/>
      </w:pPr>
      <w:rPr>
        <w:rFonts w:hint="default"/>
        <w:lang w:val="en-US" w:eastAsia="en-US" w:bidi="ar-SA"/>
      </w:rPr>
    </w:lvl>
    <w:lvl w:ilvl="5">
      <w:numFmt w:val="bullet"/>
      <w:lvlText w:val="•"/>
      <w:lvlJc w:val="left"/>
      <w:pPr>
        <w:ind w:left="3581" w:hanging="348"/>
      </w:pPr>
      <w:rPr>
        <w:rFonts w:hint="default"/>
        <w:lang w:val="en-US" w:eastAsia="en-US" w:bidi="ar-SA"/>
      </w:rPr>
    </w:lvl>
    <w:lvl w:ilvl="6">
      <w:numFmt w:val="bullet"/>
      <w:lvlText w:val="•"/>
      <w:lvlJc w:val="left"/>
      <w:pPr>
        <w:ind w:left="4253" w:hanging="348"/>
      </w:pPr>
      <w:rPr>
        <w:rFonts w:hint="default"/>
        <w:lang w:val="en-US" w:eastAsia="en-US" w:bidi="ar-SA"/>
      </w:rPr>
    </w:lvl>
    <w:lvl w:ilvl="7">
      <w:numFmt w:val="bullet"/>
      <w:lvlText w:val="•"/>
      <w:lvlJc w:val="left"/>
      <w:pPr>
        <w:ind w:left="4926" w:hanging="348"/>
      </w:pPr>
      <w:rPr>
        <w:rFonts w:hint="default"/>
        <w:lang w:val="en-US" w:eastAsia="en-US" w:bidi="ar-SA"/>
      </w:rPr>
    </w:lvl>
    <w:lvl w:ilvl="8">
      <w:numFmt w:val="bullet"/>
      <w:lvlText w:val="•"/>
      <w:lvlJc w:val="left"/>
      <w:pPr>
        <w:ind w:left="5598" w:hanging="348"/>
      </w:pPr>
      <w:rPr>
        <w:rFonts w:hint="default"/>
        <w:lang w:val="en-US" w:eastAsia="en-US" w:bidi="ar-SA"/>
      </w:rPr>
    </w:lvl>
  </w:abstractNum>
  <w:abstractNum w:abstractNumId="8" w15:restartNumberingAfterBreak="0">
    <w:nsid w:val="148A1C9A"/>
    <w:multiLevelType w:val="multilevel"/>
    <w:tmpl w:val="148A1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3A3E0D"/>
    <w:multiLevelType w:val="multilevel"/>
    <w:tmpl w:val="173A3E0D"/>
    <w:lvl w:ilvl="0">
      <w:start w:val="11"/>
      <w:numFmt w:val="decimal"/>
      <w:lvlText w:val="%1"/>
      <w:lvlJc w:val="left"/>
      <w:pPr>
        <w:ind w:left="420" w:hanging="420"/>
      </w:pPr>
      <w:rPr>
        <w:rFonts w:hint="default"/>
        <w:sz w:val="24"/>
      </w:rPr>
    </w:lvl>
    <w:lvl w:ilvl="1">
      <w:start w:val="2"/>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0" w15:restartNumberingAfterBreak="0">
    <w:nsid w:val="1789240A"/>
    <w:multiLevelType w:val="multilevel"/>
    <w:tmpl w:val="1789240A"/>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F432CB"/>
    <w:multiLevelType w:val="multilevel"/>
    <w:tmpl w:val="17F432CB"/>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B140B5"/>
    <w:multiLevelType w:val="multilevel"/>
    <w:tmpl w:val="19B140B5"/>
    <w:lvl w:ilvl="0">
      <w:start w:val="2"/>
      <w:numFmt w:val="decimal"/>
      <w:lvlText w:val="(%1)"/>
      <w:lvlJc w:val="left"/>
      <w:pPr>
        <w:ind w:left="220" w:hanging="35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083" w:hanging="3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731" w:hanging="384"/>
      </w:pPr>
      <w:rPr>
        <w:rFonts w:hint="default"/>
        <w:lang w:val="en-US" w:eastAsia="en-US" w:bidi="ar-SA"/>
      </w:rPr>
    </w:lvl>
    <w:lvl w:ilvl="3">
      <w:numFmt w:val="bullet"/>
      <w:lvlText w:val="•"/>
      <w:lvlJc w:val="left"/>
      <w:pPr>
        <w:ind w:left="2382" w:hanging="384"/>
      </w:pPr>
      <w:rPr>
        <w:rFonts w:hint="default"/>
        <w:lang w:val="en-US" w:eastAsia="en-US" w:bidi="ar-SA"/>
      </w:rPr>
    </w:lvl>
    <w:lvl w:ilvl="4">
      <w:numFmt w:val="bullet"/>
      <w:lvlText w:val="•"/>
      <w:lvlJc w:val="left"/>
      <w:pPr>
        <w:ind w:left="3033" w:hanging="384"/>
      </w:pPr>
      <w:rPr>
        <w:rFonts w:hint="default"/>
        <w:lang w:val="en-US" w:eastAsia="en-US" w:bidi="ar-SA"/>
      </w:rPr>
    </w:lvl>
    <w:lvl w:ilvl="5">
      <w:numFmt w:val="bullet"/>
      <w:lvlText w:val="•"/>
      <w:lvlJc w:val="left"/>
      <w:pPr>
        <w:ind w:left="3684" w:hanging="384"/>
      </w:pPr>
      <w:rPr>
        <w:rFonts w:hint="default"/>
        <w:lang w:val="en-US" w:eastAsia="en-US" w:bidi="ar-SA"/>
      </w:rPr>
    </w:lvl>
    <w:lvl w:ilvl="6">
      <w:numFmt w:val="bullet"/>
      <w:lvlText w:val="•"/>
      <w:lvlJc w:val="left"/>
      <w:pPr>
        <w:ind w:left="4336" w:hanging="384"/>
      </w:pPr>
      <w:rPr>
        <w:rFonts w:hint="default"/>
        <w:lang w:val="en-US" w:eastAsia="en-US" w:bidi="ar-SA"/>
      </w:rPr>
    </w:lvl>
    <w:lvl w:ilvl="7">
      <w:numFmt w:val="bullet"/>
      <w:lvlText w:val="•"/>
      <w:lvlJc w:val="left"/>
      <w:pPr>
        <w:ind w:left="4987" w:hanging="384"/>
      </w:pPr>
      <w:rPr>
        <w:rFonts w:hint="default"/>
        <w:lang w:val="en-US" w:eastAsia="en-US" w:bidi="ar-SA"/>
      </w:rPr>
    </w:lvl>
    <w:lvl w:ilvl="8">
      <w:numFmt w:val="bullet"/>
      <w:lvlText w:val="•"/>
      <w:lvlJc w:val="left"/>
      <w:pPr>
        <w:ind w:left="5638" w:hanging="384"/>
      </w:pPr>
      <w:rPr>
        <w:rFonts w:hint="default"/>
        <w:lang w:val="en-US" w:eastAsia="en-US" w:bidi="ar-SA"/>
      </w:rPr>
    </w:lvl>
  </w:abstractNum>
  <w:abstractNum w:abstractNumId="13" w15:restartNumberingAfterBreak="0">
    <w:nsid w:val="1A683BFA"/>
    <w:multiLevelType w:val="multilevel"/>
    <w:tmpl w:val="1A683BFA"/>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6A1371"/>
    <w:multiLevelType w:val="multilevel"/>
    <w:tmpl w:val="1A6A1371"/>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0819AC"/>
    <w:multiLevelType w:val="multilevel"/>
    <w:tmpl w:val="1C081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B651F"/>
    <w:multiLevelType w:val="multilevel"/>
    <w:tmpl w:val="1D5B651F"/>
    <w:lvl w:ilvl="0">
      <w:start w:val="2"/>
      <w:numFmt w:val="decimal"/>
      <w:lvlText w:val="(%1)"/>
      <w:lvlJc w:val="left"/>
      <w:pPr>
        <w:ind w:left="1039" w:hanging="35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40" w:hanging="45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060" w:hanging="456"/>
      </w:pPr>
      <w:rPr>
        <w:rFonts w:hint="default"/>
        <w:lang w:val="en-US" w:eastAsia="en-US" w:bidi="ar-SA"/>
      </w:rPr>
    </w:lvl>
    <w:lvl w:ilvl="3">
      <w:numFmt w:val="bullet"/>
      <w:lvlText w:val="•"/>
      <w:lvlJc w:val="left"/>
      <w:pPr>
        <w:ind w:left="1625" w:hanging="456"/>
      </w:pPr>
      <w:rPr>
        <w:rFonts w:hint="default"/>
        <w:lang w:val="en-US" w:eastAsia="en-US" w:bidi="ar-SA"/>
      </w:rPr>
    </w:lvl>
    <w:lvl w:ilvl="4">
      <w:numFmt w:val="bullet"/>
      <w:lvlText w:val="•"/>
      <w:lvlJc w:val="left"/>
      <w:pPr>
        <w:ind w:left="2190" w:hanging="456"/>
      </w:pPr>
      <w:rPr>
        <w:rFonts w:hint="default"/>
        <w:lang w:val="en-US" w:eastAsia="en-US" w:bidi="ar-SA"/>
      </w:rPr>
    </w:lvl>
    <w:lvl w:ilvl="5">
      <w:numFmt w:val="bullet"/>
      <w:lvlText w:val="•"/>
      <w:lvlJc w:val="left"/>
      <w:pPr>
        <w:ind w:left="2755" w:hanging="456"/>
      </w:pPr>
      <w:rPr>
        <w:rFonts w:hint="default"/>
        <w:lang w:val="en-US" w:eastAsia="en-US" w:bidi="ar-SA"/>
      </w:rPr>
    </w:lvl>
    <w:lvl w:ilvl="6">
      <w:numFmt w:val="bullet"/>
      <w:lvlText w:val="•"/>
      <w:lvlJc w:val="left"/>
      <w:pPr>
        <w:ind w:left="3320" w:hanging="456"/>
      </w:pPr>
      <w:rPr>
        <w:rFonts w:hint="default"/>
        <w:lang w:val="en-US" w:eastAsia="en-US" w:bidi="ar-SA"/>
      </w:rPr>
    </w:lvl>
    <w:lvl w:ilvl="7">
      <w:numFmt w:val="bullet"/>
      <w:lvlText w:val="•"/>
      <w:lvlJc w:val="left"/>
      <w:pPr>
        <w:ind w:left="3885" w:hanging="456"/>
      </w:pPr>
      <w:rPr>
        <w:rFonts w:hint="default"/>
        <w:lang w:val="en-US" w:eastAsia="en-US" w:bidi="ar-SA"/>
      </w:rPr>
    </w:lvl>
    <w:lvl w:ilvl="8">
      <w:numFmt w:val="bullet"/>
      <w:lvlText w:val="•"/>
      <w:lvlJc w:val="left"/>
      <w:pPr>
        <w:ind w:left="4450" w:hanging="456"/>
      </w:pPr>
      <w:rPr>
        <w:rFonts w:hint="default"/>
        <w:lang w:val="en-US" w:eastAsia="en-US" w:bidi="ar-SA"/>
      </w:rPr>
    </w:lvl>
  </w:abstractNum>
  <w:abstractNum w:abstractNumId="17" w15:restartNumberingAfterBreak="0">
    <w:nsid w:val="1D6B5B4D"/>
    <w:multiLevelType w:val="multilevel"/>
    <w:tmpl w:val="1D6B5B4D"/>
    <w:lvl w:ilvl="0">
      <w:start w:val="2"/>
      <w:numFmt w:val="decimal"/>
      <w:lvlText w:val="(%1)"/>
      <w:lvlJc w:val="left"/>
      <w:pPr>
        <w:ind w:left="1019" w:hanging="320"/>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1">
      <w:start w:val="1"/>
      <w:numFmt w:val="lowerLetter"/>
      <w:lvlText w:val="(%2)"/>
      <w:lvlJc w:val="left"/>
      <w:pPr>
        <w:ind w:left="1068" w:hanging="36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00" w:hanging="369"/>
      </w:pPr>
      <w:rPr>
        <w:rFonts w:hint="default"/>
        <w:lang w:val="en-US" w:eastAsia="en-US" w:bidi="ar-SA"/>
      </w:rPr>
    </w:lvl>
    <w:lvl w:ilvl="3">
      <w:numFmt w:val="bullet"/>
      <w:lvlText w:val="•"/>
      <w:lvlJc w:val="left"/>
      <w:pPr>
        <w:ind w:left="1669" w:hanging="369"/>
      </w:pPr>
      <w:rPr>
        <w:rFonts w:hint="default"/>
        <w:lang w:val="en-US" w:eastAsia="en-US" w:bidi="ar-SA"/>
      </w:rPr>
    </w:lvl>
    <w:lvl w:ilvl="4">
      <w:numFmt w:val="bullet"/>
      <w:lvlText w:val="•"/>
      <w:lvlJc w:val="left"/>
      <w:pPr>
        <w:ind w:left="2238" w:hanging="369"/>
      </w:pPr>
      <w:rPr>
        <w:rFonts w:hint="default"/>
        <w:lang w:val="en-US" w:eastAsia="en-US" w:bidi="ar-SA"/>
      </w:rPr>
    </w:lvl>
    <w:lvl w:ilvl="5">
      <w:numFmt w:val="bullet"/>
      <w:lvlText w:val="•"/>
      <w:lvlJc w:val="left"/>
      <w:pPr>
        <w:ind w:left="2807" w:hanging="369"/>
      </w:pPr>
      <w:rPr>
        <w:rFonts w:hint="default"/>
        <w:lang w:val="en-US" w:eastAsia="en-US" w:bidi="ar-SA"/>
      </w:rPr>
    </w:lvl>
    <w:lvl w:ilvl="6">
      <w:numFmt w:val="bullet"/>
      <w:lvlText w:val="•"/>
      <w:lvlJc w:val="left"/>
      <w:pPr>
        <w:ind w:left="3377" w:hanging="369"/>
      </w:pPr>
      <w:rPr>
        <w:rFonts w:hint="default"/>
        <w:lang w:val="en-US" w:eastAsia="en-US" w:bidi="ar-SA"/>
      </w:rPr>
    </w:lvl>
    <w:lvl w:ilvl="7">
      <w:numFmt w:val="bullet"/>
      <w:lvlText w:val="•"/>
      <w:lvlJc w:val="left"/>
      <w:pPr>
        <w:ind w:left="3946" w:hanging="369"/>
      </w:pPr>
      <w:rPr>
        <w:rFonts w:hint="default"/>
        <w:lang w:val="en-US" w:eastAsia="en-US" w:bidi="ar-SA"/>
      </w:rPr>
    </w:lvl>
    <w:lvl w:ilvl="8">
      <w:numFmt w:val="bullet"/>
      <w:lvlText w:val="•"/>
      <w:lvlJc w:val="left"/>
      <w:pPr>
        <w:ind w:left="4515" w:hanging="369"/>
      </w:pPr>
      <w:rPr>
        <w:rFonts w:hint="default"/>
        <w:lang w:val="en-US" w:eastAsia="en-US" w:bidi="ar-SA"/>
      </w:rPr>
    </w:lvl>
  </w:abstractNum>
  <w:abstractNum w:abstractNumId="18" w15:restartNumberingAfterBreak="0">
    <w:nsid w:val="1DF7417F"/>
    <w:multiLevelType w:val="multilevel"/>
    <w:tmpl w:val="1DF7417F"/>
    <w:lvl w:ilvl="0">
      <w:start w:val="7"/>
      <w:numFmt w:val="lowerLetter"/>
      <w:lvlText w:val="(%1)"/>
      <w:lvlJc w:val="left"/>
      <w:pPr>
        <w:ind w:left="460" w:hanging="33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108" w:hanging="331"/>
      </w:pPr>
      <w:rPr>
        <w:rFonts w:hint="default"/>
        <w:lang w:val="en-US" w:eastAsia="en-US" w:bidi="ar-SA"/>
      </w:rPr>
    </w:lvl>
    <w:lvl w:ilvl="2">
      <w:numFmt w:val="bullet"/>
      <w:lvlText w:val="•"/>
      <w:lvlJc w:val="left"/>
      <w:pPr>
        <w:ind w:left="1756" w:hanging="331"/>
      </w:pPr>
      <w:rPr>
        <w:rFonts w:hint="default"/>
        <w:lang w:val="en-US" w:eastAsia="en-US" w:bidi="ar-SA"/>
      </w:rPr>
    </w:lvl>
    <w:lvl w:ilvl="3">
      <w:numFmt w:val="bullet"/>
      <w:lvlText w:val="•"/>
      <w:lvlJc w:val="left"/>
      <w:pPr>
        <w:ind w:left="2405" w:hanging="331"/>
      </w:pPr>
      <w:rPr>
        <w:rFonts w:hint="default"/>
        <w:lang w:val="en-US" w:eastAsia="en-US" w:bidi="ar-SA"/>
      </w:rPr>
    </w:lvl>
    <w:lvl w:ilvl="4">
      <w:numFmt w:val="bullet"/>
      <w:lvlText w:val="•"/>
      <w:lvlJc w:val="left"/>
      <w:pPr>
        <w:ind w:left="3053" w:hanging="331"/>
      </w:pPr>
      <w:rPr>
        <w:rFonts w:hint="default"/>
        <w:lang w:val="en-US" w:eastAsia="en-US" w:bidi="ar-SA"/>
      </w:rPr>
    </w:lvl>
    <w:lvl w:ilvl="5">
      <w:numFmt w:val="bullet"/>
      <w:lvlText w:val="•"/>
      <w:lvlJc w:val="left"/>
      <w:pPr>
        <w:ind w:left="3701" w:hanging="331"/>
      </w:pPr>
      <w:rPr>
        <w:rFonts w:hint="default"/>
        <w:lang w:val="en-US" w:eastAsia="en-US" w:bidi="ar-SA"/>
      </w:rPr>
    </w:lvl>
    <w:lvl w:ilvl="6">
      <w:numFmt w:val="bullet"/>
      <w:lvlText w:val="•"/>
      <w:lvlJc w:val="left"/>
      <w:pPr>
        <w:ind w:left="4350" w:hanging="331"/>
      </w:pPr>
      <w:rPr>
        <w:rFonts w:hint="default"/>
        <w:lang w:val="en-US" w:eastAsia="en-US" w:bidi="ar-SA"/>
      </w:rPr>
    </w:lvl>
    <w:lvl w:ilvl="7">
      <w:numFmt w:val="bullet"/>
      <w:lvlText w:val="•"/>
      <w:lvlJc w:val="left"/>
      <w:pPr>
        <w:ind w:left="4998" w:hanging="331"/>
      </w:pPr>
      <w:rPr>
        <w:rFonts w:hint="default"/>
        <w:lang w:val="en-US" w:eastAsia="en-US" w:bidi="ar-SA"/>
      </w:rPr>
    </w:lvl>
    <w:lvl w:ilvl="8">
      <w:numFmt w:val="bullet"/>
      <w:lvlText w:val="•"/>
      <w:lvlJc w:val="left"/>
      <w:pPr>
        <w:ind w:left="5647" w:hanging="331"/>
      </w:pPr>
      <w:rPr>
        <w:rFonts w:hint="default"/>
        <w:lang w:val="en-US" w:eastAsia="en-US" w:bidi="ar-SA"/>
      </w:rPr>
    </w:lvl>
  </w:abstractNum>
  <w:abstractNum w:abstractNumId="19" w15:restartNumberingAfterBreak="0">
    <w:nsid w:val="1EB706E0"/>
    <w:multiLevelType w:val="multilevel"/>
    <w:tmpl w:val="1EB706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7A54F7"/>
    <w:multiLevelType w:val="multilevel"/>
    <w:tmpl w:val="1F7A54F7"/>
    <w:lvl w:ilvl="0">
      <w:start w:val="2"/>
      <w:numFmt w:val="decimal"/>
      <w:lvlText w:val="(%1)"/>
      <w:lvlJc w:val="left"/>
      <w:pPr>
        <w:ind w:left="1062"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4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713" w:hanging="347"/>
      </w:pPr>
      <w:rPr>
        <w:rFonts w:hint="default"/>
        <w:lang w:val="en-US" w:eastAsia="en-US" w:bidi="ar-SA"/>
      </w:rPr>
    </w:lvl>
    <w:lvl w:ilvl="3">
      <w:numFmt w:val="bullet"/>
      <w:lvlText w:val="•"/>
      <w:lvlJc w:val="left"/>
      <w:pPr>
        <w:ind w:left="2367" w:hanging="347"/>
      </w:pPr>
      <w:rPr>
        <w:rFonts w:hint="default"/>
        <w:lang w:val="en-US" w:eastAsia="en-US" w:bidi="ar-SA"/>
      </w:rPr>
    </w:lvl>
    <w:lvl w:ilvl="4">
      <w:numFmt w:val="bullet"/>
      <w:lvlText w:val="•"/>
      <w:lvlJc w:val="left"/>
      <w:pPr>
        <w:ind w:left="3020" w:hanging="347"/>
      </w:pPr>
      <w:rPr>
        <w:rFonts w:hint="default"/>
        <w:lang w:val="en-US" w:eastAsia="en-US" w:bidi="ar-SA"/>
      </w:rPr>
    </w:lvl>
    <w:lvl w:ilvl="5">
      <w:numFmt w:val="bullet"/>
      <w:lvlText w:val="•"/>
      <w:lvlJc w:val="left"/>
      <w:pPr>
        <w:ind w:left="3674" w:hanging="347"/>
      </w:pPr>
      <w:rPr>
        <w:rFonts w:hint="default"/>
        <w:lang w:val="en-US" w:eastAsia="en-US" w:bidi="ar-SA"/>
      </w:rPr>
    </w:lvl>
    <w:lvl w:ilvl="6">
      <w:numFmt w:val="bullet"/>
      <w:lvlText w:val="•"/>
      <w:lvlJc w:val="left"/>
      <w:pPr>
        <w:ind w:left="4328" w:hanging="347"/>
      </w:pPr>
      <w:rPr>
        <w:rFonts w:hint="default"/>
        <w:lang w:val="en-US" w:eastAsia="en-US" w:bidi="ar-SA"/>
      </w:rPr>
    </w:lvl>
    <w:lvl w:ilvl="7">
      <w:numFmt w:val="bullet"/>
      <w:lvlText w:val="•"/>
      <w:lvlJc w:val="left"/>
      <w:pPr>
        <w:ind w:left="4981" w:hanging="347"/>
      </w:pPr>
      <w:rPr>
        <w:rFonts w:hint="default"/>
        <w:lang w:val="en-US" w:eastAsia="en-US" w:bidi="ar-SA"/>
      </w:rPr>
    </w:lvl>
    <w:lvl w:ilvl="8">
      <w:numFmt w:val="bullet"/>
      <w:lvlText w:val="•"/>
      <w:lvlJc w:val="left"/>
      <w:pPr>
        <w:ind w:left="5635" w:hanging="347"/>
      </w:pPr>
      <w:rPr>
        <w:rFonts w:hint="default"/>
        <w:lang w:val="en-US" w:eastAsia="en-US" w:bidi="ar-SA"/>
      </w:rPr>
    </w:lvl>
  </w:abstractNum>
  <w:abstractNum w:abstractNumId="21" w15:restartNumberingAfterBreak="0">
    <w:nsid w:val="1FC05021"/>
    <w:multiLevelType w:val="multilevel"/>
    <w:tmpl w:val="1FC05021"/>
    <w:lvl w:ilvl="0">
      <w:start w:val="1"/>
      <w:numFmt w:val="decimal"/>
      <w:lvlText w:val="%1."/>
      <w:lvlJc w:val="left"/>
      <w:pPr>
        <w:ind w:left="699" w:hanging="28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799" w:hanging="285"/>
      </w:pPr>
      <w:rPr>
        <w:rFonts w:hint="default"/>
        <w:lang w:val="en-US" w:eastAsia="en-US" w:bidi="ar-SA"/>
      </w:rPr>
    </w:lvl>
    <w:lvl w:ilvl="2">
      <w:numFmt w:val="bullet"/>
      <w:lvlText w:val="•"/>
      <w:lvlJc w:val="left"/>
      <w:pPr>
        <w:ind w:left="898" w:hanging="285"/>
      </w:pPr>
      <w:rPr>
        <w:rFonts w:hint="default"/>
        <w:lang w:val="en-US" w:eastAsia="en-US" w:bidi="ar-SA"/>
      </w:rPr>
    </w:lvl>
    <w:lvl w:ilvl="3">
      <w:numFmt w:val="bullet"/>
      <w:lvlText w:val="•"/>
      <w:lvlJc w:val="left"/>
      <w:pPr>
        <w:ind w:left="997" w:hanging="285"/>
      </w:pPr>
      <w:rPr>
        <w:rFonts w:hint="default"/>
        <w:lang w:val="en-US" w:eastAsia="en-US" w:bidi="ar-SA"/>
      </w:rPr>
    </w:lvl>
    <w:lvl w:ilvl="4">
      <w:numFmt w:val="bullet"/>
      <w:lvlText w:val="•"/>
      <w:lvlJc w:val="left"/>
      <w:pPr>
        <w:ind w:left="1096" w:hanging="285"/>
      </w:pPr>
      <w:rPr>
        <w:rFonts w:hint="default"/>
        <w:lang w:val="en-US" w:eastAsia="en-US" w:bidi="ar-SA"/>
      </w:rPr>
    </w:lvl>
    <w:lvl w:ilvl="5">
      <w:numFmt w:val="bullet"/>
      <w:lvlText w:val="•"/>
      <w:lvlJc w:val="left"/>
      <w:pPr>
        <w:ind w:left="1195" w:hanging="285"/>
      </w:pPr>
      <w:rPr>
        <w:rFonts w:hint="default"/>
        <w:lang w:val="en-US" w:eastAsia="en-US" w:bidi="ar-SA"/>
      </w:rPr>
    </w:lvl>
    <w:lvl w:ilvl="6">
      <w:numFmt w:val="bullet"/>
      <w:lvlText w:val="•"/>
      <w:lvlJc w:val="left"/>
      <w:pPr>
        <w:ind w:left="1294" w:hanging="285"/>
      </w:pPr>
      <w:rPr>
        <w:rFonts w:hint="default"/>
        <w:lang w:val="en-US" w:eastAsia="en-US" w:bidi="ar-SA"/>
      </w:rPr>
    </w:lvl>
    <w:lvl w:ilvl="7">
      <w:numFmt w:val="bullet"/>
      <w:lvlText w:val="•"/>
      <w:lvlJc w:val="left"/>
      <w:pPr>
        <w:ind w:left="1393" w:hanging="285"/>
      </w:pPr>
      <w:rPr>
        <w:rFonts w:hint="default"/>
        <w:lang w:val="en-US" w:eastAsia="en-US" w:bidi="ar-SA"/>
      </w:rPr>
    </w:lvl>
    <w:lvl w:ilvl="8">
      <w:numFmt w:val="bullet"/>
      <w:lvlText w:val="•"/>
      <w:lvlJc w:val="left"/>
      <w:pPr>
        <w:ind w:left="1492" w:hanging="285"/>
      </w:pPr>
      <w:rPr>
        <w:rFonts w:hint="default"/>
        <w:lang w:val="en-US" w:eastAsia="en-US" w:bidi="ar-SA"/>
      </w:rPr>
    </w:lvl>
  </w:abstractNum>
  <w:abstractNum w:abstractNumId="22" w15:restartNumberingAfterBreak="0">
    <w:nsid w:val="21097D32"/>
    <w:multiLevelType w:val="multilevel"/>
    <w:tmpl w:val="21097D32"/>
    <w:lvl w:ilvl="0">
      <w:start w:val="2"/>
      <w:numFmt w:val="decimal"/>
      <w:lvlText w:val="(%1)"/>
      <w:lvlJc w:val="left"/>
      <w:pPr>
        <w:ind w:left="220" w:hanging="4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40"/>
      </w:pPr>
      <w:rPr>
        <w:rFonts w:hint="default"/>
        <w:lang w:val="en-US" w:eastAsia="en-US" w:bidi="ar-SA"/>
      </w:rPr>
    </w:lvl>
    <w:lvl w:ilvl="3">
      <w:numFmt w:val="bullet"/>
      <w:lvlText w:val="•"/>
      <w:lvlJc w:val="left"/>
      <w:pPr>
        <w:ind w:left="1900" w:hanging="340"/>
      </w:pPr>
      <w:rPr>
        <w:rFonts w:hint="default"/>
        <w:lang w:val="en-US" w:eastAsia="en-US" w:bidi="ar-SA"/>
      </w:rPr>
    </w:lvl>
    <w:lvl w:ilvl="4">
      <w:numFmt w:val="bullet"/>
      <w:lvlText w:val="•"/>
      <w:lvlJc w:val="left"/>
      <w:pPr>
        <w:ind w:left="2621" w:hanging="340"/>
      </w:pPr>
      <w:rPr>
        <w:rFonts w:hint="default"/>
        <w:lang w:val="en-US" w:eastAsia="en-US" w:bidi="ar-SA"/>
      </w:rPr>
    </w:lvl>
    <w:lvl w:ilvl="5">
      <w:numFmt w:val="bullet"/>
      <w:lvlText w:val="•"/>
      <w:lvlJc w:val="left"/>
      <w:pPr>
        <w:ind w:left="3341" w:hanging="340"/>
      </w:pPr>
      <w:rPr>
        <w:rFonts w:hint="default"/>
        <w:lang w:val="en-US" w:eastAsia="en-US" w:bidi="ar-SA"/>
      </w:rPr>
    </w:lvl>
    <w:lvl w:ilvl="6">
      <w:numFmt w:val="bullet"/>
      <w:lvlText w:val="•"/>
      <w:lvlJc w:val="left"/>
      <w:pPr>
        <w:ind w:left="4061" w:hanging="340"/>
      </w:pPr>
      <w:rPr>
        <w:rFonts w:hint="default"/>
        <w:lang w:val="en-US" w:eastAsia="en-US" w:bidi="ar-SA"/>
      </w:rPr>
    </w:lvl>
    <w:lvl w:ilvl="7">
      <w:numFmt w:val="bullet"/>
      <w:lvlText w:val="•"/>
      <w:lvlJc w:val="left"/>
      <w:pPr>
        <w:ind w:left="4782" w:hanging="340"/>
      </w:pPr>
      <w:rPr>
        <w:rFonts w:hint="default"/>
        <w:lang w:val="en-US" w:eastAsia="en-US" w:bidi="ar-SA"/>
      </w:rPr>
    </w:lvl>
    <w:lvl w:ilvl="8">
      <w:numFmt w:val="bullet"/>
      <w:lvlText w:val="•"/>
      <w:lvlJc w:val="left"/>
      <w:pPr>
        <w:ind w:left="5502" w:hanging="340"/>
      </w:pPr>
      <w:rPr>
        <w:rFonts w:hint="default"/>
        <w:lang w:val="en-US" w:eastAsia="en-US" w:bidi="ar-SA"/>
      </w:rPr>
    </w:lvl>
  </w:abstractNum>
  <w:abstractNum w:abstractNumId="23" w15:restartNumberingAfterBreak="0">
    <w:nsid w:val="22E60508"/>
    <w:multiLevelType w:val="multilevel"/>
    <w:tmpl w:val="22E60508"/>
    <w:lvl w:ilvl="0">
      <w:start w:val="2"/>
      <w:numFmt w:val="decimal"/>
      <w:lvlText w:val="(%1)"/>
      <w:lvlJc w:val="left"/>
      <w:pPr>
        <w:ind w:left="235" w:hanging="3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043" w:hanging="34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700" w:hanging="31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611" w:hanging="314"/>
      </w:pPr>
      <w:rPr>
        <w:rFonts w:hint="default"/>
        <w:lang w:val="en-US" w:eastAsia="en-US" w:bidi="ar-SA"/>
      </w:rPr>
    </w:lvl>
    <w:lvl w:ilvl="4">
      <w:numFmt w:val="bullet"/>
      <w:lvlText w:val="•"/>
      <w:lvlJc w:val="left"/>
      <w:pPr>
        <w:ind w:left="2183" w:hanging="314"/>
      </w:pPr>
      <w:rPr>
        <w:rFonts w:hint="default"/>
        <w:lang w:val="en-US" w:eastAsia="en-US" w:bidi="ar-SA"/>
      </w:rPr>
    </w:lvl>
    <w:lvl w:ilvl="5">
      <w:numFmt w:val="bullet"/>
      <w:lvlText w:val="•"/>
      <w:lvlJc w:val="left"/>
      <w:pPr>
        <w:ind w:left="2755" w:hanging="314"/>
      </w:pPr>
      <w:rPr>
        <w:rFonts w:hint="default"/>
        <w:lang w:val="en-US" w:eastAsia="en-US" w:bidi="ar-SA"/>
      </w:rPr>
    </w:lvl>
    <w:lvl w:ilvl="6">
      <w:numFmt w:val="bullet"/>
      <w:lvlText w:val="•"/>
      <w:lvlJc w:val="left"/>
      <w:pPr>
        <w:ind w:left="3327" w:hanging="314"/>
      </w:pPr>
      <w:rPr>
        <w:rFonts w:hint="default"/>
        <w:lang w:val="en-US" w:eastAsia="en-US" w:bidi="ar-SA"/>
      </w:rPr>
    </w:lvl>
    <w:lvl w:ilvl="7">
      <w:numFmt w:val="bullet"/>
      <w:lvlText w:val="•"/>
      <w:lvlJc w:val="left"/>
      <w:pPr>
        <w:ind w:left="3899" w:hanging="314"/>
      </w:pPr>
      <w:rPr>
        <w:rFonts w:hint="default"/>
        <w:lang w:val="en-US" w:eastAsia="en-US" w:bidi="ar-SA"/>
      </w:rPr>
    </w:lvl>
    <w:lvl w:ilvl="8">
      <w:numFmt w:val="bullet"/>
      <w:lvlText w:val="•"/>
      <w:lvlJc w:val="left"/>
      <w:pPr>
        <w:ind w:left="4471" w:hanging="314"/>
      </w:pPr>
      <w:rPr>
        <w:rFonts w:hint="default"/>
        <w:lang w:val="en-US" w:eastAsia="en-US" w:bidi="ar-SA"/>
      </w:rPr>
    </w:lvl>
  </w:abstractNum>
  <w:abstractNum w:abstractNumId="24" w15:restartNumberingAfterBreak="0">
    <w:nsid w:val="239C59D4"/>
    <w:multiLevelType w:val="multilevel"/>
    <w:tmpl w:val="239C59D4"/>
    <w:lvl w:ilvl="0">
      <w:start w:val="2"/>
      <w:numFmt w:val="decimal"/>
      <w:lvlText w:val="(%1)"/>
      <w:lvlJc w:val="left"/>
      <w:pPr>
        <w:ind w:left="1056" w:hanging="35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584" w:hanging="3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97"/>
      </w:pPr>
      <w:rPr>
        <w:rFonts w:hint="default"/>
        <w:lang w:val="en-US" w:eastAsia="en-US" w:bidi="ar-SA"/>
      </w:rPr>
    </w:lvl>
    <w:lvl w:ilvl="3">
      <w:numFmt w:val="bullet"/>
      <w:lvlText w:val="•"/>
      <w:lvlJc w:val="left"/>
      <w:pPr>
        <w:ind w:left="1200" w:hanging="397"/>
      </w:pPr>
      <w:rPr>
        <w:rFonts w:hint="default"/>
        <w:lang w:val="en-US" w:eastAsia="en-US" w:bidi="ar-SA"/>
      </w:rPr>
    </w:lvl>
    <w:lvl w:ilvl="4">
      <w:numFmt w:val="bullet"/>
      <w:lvlText w:val="•"/>
      <w:lvlJc w:val="left"/>
      <w:pPr>
        <w:ind w:left="1848" w:hanging="397"/>
      </w:pPr>
      <w:rPr>
        <w:rFonts w:hint="default"/>
        <w:lang w:val="en-US" w:eastAsia="en-US" w:bidi="ar-SA"/>
      </w:rPr>
    </w:lvl>
    <w:lvl w:ilvl="5">
      <w:numFmt w:val="bullet"/>
      <w:lvlText w:val="•"/>
      <w:lvlJc w:val="left"/>
      <w:pPr>
        <w:ind w:left="2497" w:hanging="397"/>
      </w:pPr>
      <w:rPr>
        <w:rFonts w:hint="default"/>
        <w:lang w:val="en-US" w:eastAsia="en-US" w:bidi="ar-SA"/>
      </w:rPr>
    </w:lvl>
    <w:lvl w:ilvl="6">
      <w:numFmt w:val="bullet"/>
      <w:lvlText w:val="•"/>
      <w:lvlJc w:val="left"/>
      <w:pPr>
        <w:ind w:left="3146" w:hanging="397"/>
      </w:pPr>
      <w:rPr>
        <w:rFonts w:hint="default"/>
        <w:lang w:val="en-US" w:eastAsia="en-US" w:bidi="ar-SA"/>
      </w:rPr>
    </w:lvl>
    <w:lvl w:ilvl="7">
      <w:numFmt w:val="bullet"/>
      <w:lvlText w:val="•"/>
      <w:lvlJc w:val="left"/>
      <w:pPr>
        <w:ind w:left="3795" w:hanging="397"/>
      </w:pPr>
      <w:rPr>
        <w:rFonts w:hint="default"/>
        <w:lang w:val="en-US" w:eastAsia="en-US" w:bidi="ar-SA"/>
      </w:rPr>
    </w:lvl>
    <w:lvl w:ilvl="8">
      <w:numFmt w:val="bullet"/>
      <w:lvlText w:val="•"/>
      <w:lvlJc w:val="left"/>
      <w:pPr>
        <w:ind w:left="4444" w:hanging="397"/>
      </w:pPr>
      <w:rPr>
        <w:rFonts w:hint="default"/>
        <w:lang w:val="en-US" w:eastAsia="en-US" w:bidi="ar-SA"/>
      </w:rPr>
    </w:lvl>
  </w:abstractNum>
  <w:abstractNum w:abstractNumId="25" w15:restartNumberingAfterBreak="0">
    <w:nsid w:val="25957B6E"/>
    <w:multiLevelType w:val="multilevel"/>
    <w:tmpl w:val="25957B6E"/>
    <w:lvl w:ilvl="0">
      <w:start w:val="2"/>
      <w:numFmt w:val="decimal"/>
      <w:lvlText w:val="(%1)"/>
      <w:lvlJc w:val="left"/>
      <w:pPr>
        <w:ind w:left="220" w:hanging="40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60"/>
      </w:pPr>
      <w:rPr>
        <w:rFonts w:hint="default"/>
        <w:lang w:val="en-US" w:eastAsia="en-US" w:bidi="ar-SA"/>
      </w:rPr>
    </w:lvl>
    <w:lvl w:ilvl="3">
      <w:numFmt w:val="bullet"/>
      <w:lvlText w:val="•"/>
      <w:lvlJc w:val="left"/>
      <w:pPr>
        <w:ind w:left="1900" w:hanging="360"/>
      </w:pPr>
      <w:rPr>
        <w:rFonts w:hint="default"/>
        <w:lang w:val="en-US" w:eastAsia="en-US" w:bidi="ar-SA"/>
      </w:rPr>
    </w:lvl>
    <w:lvl w:ilvl="4">
      <w:numFmt w:val="bullet"/>
      <w:lvlText w:val="•"/>
      <w:lvlJc w:val="left"/>
      <w:pPr>
        <w:ind w:left="2620" w:hanging="360"/>
      </w:pPr>
      <w:rPr>
        <w:rFonts w:hint="default"/>
        <w:lang w:val="en-US" w:eastAsia="en-US" w:bidi="ar-SA"/>
      </w:rPr>
    </w:lvl>
    <w:lvl w:ilvl="5">
      <w:numFmt w:val="bullet"/>
      <w:lvlText w:val="•"/>
      <w:lvlJc w:val="left"/>
      <w:pPr>
        <w:ind w:left="3341" w:hanging="360"/>
      </w:pPr>
      <w:rPr>
        <w:rFonts w:hint="default"/>
        <w:lang w:val="en-US" w:eastAsia="en-US" w:bidi="ar-SA"/>
      </w:rPr>
    </w:lvl>
    <w:lvl w:ilvl="6">
      <w:numFmt w:val="bullet"/>
      <w:lvlText w:val="•"/>
      <w:lvlJc w:val="left"/>
      <w:pPr>
        <w:ind w:left="4061" w:hanging="360"/>
      </w:pPr>
      <w:rPr>
        <w:rFonts w:hint="default"/>
        <w:lang w:val="en-US" w:eastAsia="en-US" w:bidi="ar-SA"/>
      </w:rPr>
    </w:lvl>
    <w:lvl w:ilvl="7">
      <w:numFmt w:val="bullet"/>
      <w:lvlText w:val="•"/>
      <w:lvlJc w:val="left"/>
      <w:pPr>
        <w:ind w:left="4781" w:hanging="360"/>
      </w:pPr>
      <w:rPr>
        <w:rFonts w:hint="default"/>
        <w:lang w:val="en-US" w:eastAsia="en-US" w:bidi="ar-SA"/>
      </w:rPr>
    </w:lvl>
    <w:lvl w:ilvl="8">
      <w:numFmt w:val="bullet"/>
      <w:lvlText w:val="•"/>
      <w:lvlJc w:val="left"/>
      <w:pPr>
        <w:ind w:left="5501" w:hanging="360"/>
      </w:pPr>
      <w:rPr>
        <w:rFonts w:hint="default"/>
        <w:lang w:val="en-US" w:eastAsia="en-US" w:bidi="ar-SA"/>
      </w:rPr>
    </w:lvl>
  </w:abstractNum>
  <w:abstractNum w:abstractNumId="26" w15:restartNumberingAfterBreak="0">
    <w:nsid w:val="299B6687"/>
    <w:multiLevelType w:val="multilevel"/>
    <w:tmpl w:val="299B6687"/>
    <w:lvl w:ilvl="0">
      <w:start w:val="2"/>
      <w:numFmt w:val="decimal"/>
      <w:lvlText w:val="(%1)"/>
      <w:lvlJc w:val="left"/>
      <w:pPr>
        <w:ind w:left="220"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892" w:hanging="332"/>
      </w:pPr>
      <w:rPr>
        <w:rFonts w:hint="default"/>
        <w:lang w:val="en-US" w:eastAsia="en-US" w:bidi="ar-SA"/>
      </w:rPr>
    </w:lvl>
    <w:lvl w:ilvl="2">
      <w:numFmt w:val="bullet"/>
      <w:lvlText w:val="•"/>
      <w:lvlJc w:val="left"/>
      <w:pPr>
        <w:ind w:left="1564" w:hanging="332"/>
      </w:pPr>
      <w:rPr>
        <w:rFonts w:hint="default"/>
        <w:lang w:val="en-US" w:eastAsia="en-US" w:bidi="ar-SA"/>
      </w:rPr>
    </w:lvl>
    <w:lvl w:ilvl="3">
      <w:numFmt w:val="bullet"/>
      <w:lvlText w:val="•"/>
      <w:lvlJc w:val="left"/>
      <w:pPr>
        <w:ind w:left="2236" w:hanging="332"/>
      </w:pPr>
      <w:rPr>
        <w:rFonts w:hint="default"/>
        <w:lang w:val="en-US" w:eastAsia="en-US" w:bidi="ar-SA"/>
      </w:rPr>
    </w:lvl>
    <w:lvl w:ilvl="4">
      <w:numFmt w:val="bullet"/>
      <w:lvlText w:val="•"/>
      <w:lvlJc w:val="left"/>
      <w:pPr>
        <w:ind w:left="2908" w:hanging="332"/>
      </w:pPr>
      <w:rPr>
        <w:rFonts w:hint="default"/>
        <w:lang w:val="en-US" w:eastAsia="en-US" w:bidi="ar-SA"/>
      </w:rPr>
    </w:lvl>
    <w:lvl w:ilvl="5">
      <w:numFmt w:val="bullet"/>
      <w:lvlText w:val="•"/>
      <w:lvlJc w:val="left"/>
      <w:pPr>
        <w:ind w:left="3580" w:hanging="332"/>
      </w:pPr>
      <w:rPr>
        <w:rFonts w:hint="default"/>
        <w:lang w:val="en-US" w:eastAsia="en-US" w:bidi="ar-SA"/>
      </w:rPr>
    </w:lvl>
    <w:lvl w:ilvl="6">
      <w:numFmt w:val="bullet"/>
      <w:lvlText w:val="•"/>
      <w:lvlJc w:val="left"/>
      <w:pPr>
        <w:ind w:left="4252" w:hanging="332"/>
      </w:pPr>
      <w:rPr>
        <w:rFonts w:hint="default"/>
        <w:lang w:val="en-US" w:eastAsia="en-US" w:bidi="ar-SA"/>
      </w:rPr>
    </w:lvl>
    <w:lvl w:ilvl="7">
      <w:numFmt w:val="bullet"/>
      <w:lvlText w:val="•"/>
      <w:lvlJc w:val="left"/>
      <w:pPr>
        <w:ind w:left="4924" w:hanging="332"/>
      </w:pPr>
      <w:rPr>
        <w:rFonts w:hint="default"/>
        <w:lang w:val="en-US" w:eastAsia="en-US" w:bidi="ar-SA"/>
      </w:rPr>
    </w:lvl>
    <w:lvl w:ilvl="8">
      <w:numFmt w:val="bullet"/>
      <w:lvlText w:val="•"/>
      <w:lvlJc w:val="left"/>
      <w:pPr>
        <w:ind w:left="5596" w:hanging="332"/>
      </w:pPr>
      <w:rPr>
        <w:rFonts w:hint="default"/>
        <w:lang w:val="en-US" w:eastAsia="en-US" w:bidi="ar-SA"/>
      </w:rPr>
    </w:lvl>
  </w:abstractNum>
  <w:abstractNum w:abstractNumId="27" w15:restartNumberingAfterBreak="0">
    <w:nsid w:val="299F0602"/>
    <w:multiLevelType w:val="multilevel"/>
    <w:tmpl w:val="299F0602"/>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BBD1F7E"/>
    <w:multiLevelType w:val="multilevel"/>
    <w:tmpl w:val="2BBD1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C83871"/>
    <w:multiLevelType w:val="multilevel"/>
    <w:tmpl w:val="2CC838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9D0C04"/>
    <w:multiLevelType w:val="multilevel"/>
    <w:tmpl w:val="2D9D0C0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B64EBA"/>
    <w:multiLevelType w:val="multilevel"/>
    <w:tmpl w:val="2DB64EBA"/>
    <w:lvl w:ilvl="0">
      <w:start w:val="11"/>
      <w:numFmt w:val="decimal"/>
      <w:lvlText w:val="%1"/>
      <w:lvlJc w:val="left"/>
      <w:pPr>
        <w:ind w:left="600" w:hanging="600"/>
      </w:pPr>
      <w:rPr>
        <w:rFonts w:ascii="Times" w:hAnsi="Times" w:hint="default"/>
        <w:b/>
        <w:sz w:val="24"/>
      </w:rPr>
    </w:lvl>
    <w:lvl w:ilvl="1">
      <w:start w:val="3"/>
      <w:numFmt w:val="decimal"/>
      <w:lvlText w:val="%1.%2"/>
      <w:lvlJc w:val="left"/>
      <w:pPr>
        <w:ind w:left="600" w:hanging="600"/>
      </w:pPr>
      <w:rPr>
        <w:rFonts w:ascii="Times" w:hAnsi="Times" w:hint="default"/>
        <w:b/>
        <w:sz w:val="24"/>
      </w:rPr>
    </w:lvl>
    <w:lvl w:ilvl="2">
      <w:start w:val="6"/>
      <w:numFmt w:val="decimal"/>
      <w:lvlText w:val="%1.%2.%3"/>
      <w:lvlJc w:val="left"/>
      <w:pPr>
        <w:ind w:left="720" w:hanging="720"/>
      </w:pPr>
      <w:rPr>
        <w:rFonts w:ascii="Times" w:hAnsi="Times" w:hint="default"/>
        <w:b/>
        <w:sz w:val="24"/>
      </w:rPr>
    </w:lvl>
    <w:lvl w:ilvl="3">
      <w:start w:val="1"/>
      <w:numFmt w:val="decimal"/>
      <w:lvlText w:val="%1.%2.%3.%4"/>
      <w:lvlJc w:val="left"/>
      <w:pPr>
        <w:ind w:left="720" w:hanging="720"/>
      </w:pPr>
      <w:rPr>
        <w:rFonts w:ascii="Times" w:hAnsi="Times" w:hint="default"/>
        <w:b/>
        <w:sz w:val="24"/>
      </w:rPr>
    </w:lvl>
    <w:lvl w:ilvl="4">
      <w:start w:val="1"/>
      <w:numFmt w:val="decimal"/>
      <w:lvlText w:val="%1.%2.%3.%4.%5"/>
      <w:lvlJc w:val="left"/>
      <w:pPr>
        <w:ind w:left="1080" w:hanging="1080"/>
      </w:pPr>
      <w:rPr>
        <w:rFonts w:ascii="Times" w:hAnsi="Times" w:hint="default"/>
        <w:b/>
        <w:sz w:val="24"/>
      </w:rPr>
    </w:lvl>
    <w:lvl w:ilvl="5">
      <w:start w:val="1"/>
      <w:numFmt w:val="decimal"/>
      <w:lvlText w:val="%1.%2.%3.%4.%5.%6"/>
      <w:lvlJc w:val="left"/>
      <w:pPr>
        <w:ind w:left="1080" w:hanging="1080"/>
      </w:pPr>
      <w:rPr>
        <w:rFonts w:ascii="Times" w:hAnsi="Times" w:hint="default"/>
        <w:b/>
        <w:sz w:val="24"/>
      </w:rPr>
    </w:lvl>
    <w:lvl w:ilvl="6">
      <w:start w:val="1"/>
      <w:numFmt w:val="decimal"/>
      <w:lvlText w:val="%1.%2.%3.%4.%5.%6.%7"/>
      <w:lvlJc w:val="left"/>
      <w:pPr>
        <w:ind w:left="1440" w:hanging="1440"/>
      </w:pPr>
      <w:rPr>
        <w:rFonts w:ascii="Times" w:hAnsi="Times" w:hint="default"/>
        <w:b/>
        <w:sz w:val="24"/>
      </w:rPr>
    </w:lvl>
    <w:lvl w:ilvl="7">
      <w:start w:val="1"/>
      <w:numFmt w:val="decimal"/>
      <w:lvlText w:val="%1.%2.%3.%4.%5.%6.%7.%8"/>
      <w:lvlJc w:val="left"/>
      <w:pPr>
        <w:ind w:left="1440" w:hanging="1440"/>
      </w:pPr>
      <w:rPr>
        <w:rFonts w:ascii="Times" w:hAnsi="Times" w:hint="default"/>
        <w:b/>
        <w:sz w:val="24"/>
      </w:rPr>
    </w:lvl>
    <w:lvl w:ilvl="8">
      <w:start w:val="1"/>
      <w:numFmt w:val="decimal"/>
      <w:lvlText w:val="%1.%2.%3.%4.%5.%6.%7.%8.%9"/>
      <w:lvlJc w:val="left"/>
      <w:pPr>
        <w:ind w:left="1440" w:hanging="1440"/>
      </w:pPr>
      <w:rPr>
        <w:rFonts w:ascii="Times" w:hAnsi="Times" w:hint="default"/>
        <w:b/>
        <w:sz w:val="24"/>
      </w:rPr>
    </w:lvl>
  </w:abstractNum>
  <w:abstractNum w:abstractNumId="32" w15:restartNumberingAfterBreak="0">
    <w:nsid w:val="2DC35BFA"/>
    <w:multiLevelType w:val="multilevel"/>
    <w:tmpl w:val="2DC35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04B5C0A"/>
    <w:multiLevelType w:val="multilevel"/>
    <w:tmpl w:val="304B5C0A"/>
    <w:lvl w:ilvl="0">
      <w:start w:val="11"/>
      <w:numFmt w:val="decimal"/>
      <w:lvlText w:val="%1"/>
      <w:lvlJc w:val="left"/>
      <w:pPr>
        <w:ind w:left="600" w:hanging="600"/>
      </w:pPr>
      <w:rPr>
        <w:rFonts w:ascii="Times" w:hAnsi="Times" w:hint="default"/>
        <w:b/>
        <w:sz w:val="24"/>
      </w:rPr>
    </w:lvl>
    <w:lvl w:ilvl="1">
      <w:start w:val="3"/>
      <w:numFmt w:val="decimal"/>
      <w:lvlText w:val="%1.%2"/>
      <w:lvlJc w:val="left"/>
      <w:pPr>
        <w:ind w:left="600" w:hanging="600"/>
      </w:pPr>
      <w:rPr>
        <w:rFonts w:ascii="Times" w:hAnsi="Times" w:hint="default"/>
        <w:b/>
        <w:sz w:val="24"/>
      </w:rPr>
    </w:lvl>
    <w:lvl w:ilvl="2">
      <w:start w:val="3"/>
      <w:numFmt w:val="decimal"/>
      <w:lvlText w:val="%1.%2.%3"/>
      <w:lvlJc w:val="left"/>
      <w:pPr>
        <w:ind w:left="720" w:hanging="720"/>
      </w:pPr>
      <w:rPr>
        <w:rFonts w:ascii="Times" w:hAnsi="Times" w:hint="default"/>
        <w:b/>
        <w:sz w:val="24"/>
      </w:rPr>
    </w:lvl>
    <w:lvl w:ilvl="3">
      <w:start w:val="1"/>
      <w:numFmt w:val="decimal"/>
      <w:lvlText w:val="%1.%2.%3.%4"/>
      <w:lvlJc w:val="left"/>
      <w:pPr>
        <w:ind w:left="720" w:hanging="720"/>
      </w:pPr>
      <w:rPr>
        <w:rFonts w:ascii="Times" w:hAnsi="Times" w:hint="default"/>
        <w:b/>
        <w:sz w:val="24"/>
      </w:rPr>
    </w:lvl>
    <w:lvl w:ilvl="4">
      <w:start w:val="1"/>
      <w:numFmt w:val="decimal"/>
      <w:lvlText w:val="%1.%2.%3.%4.%5"/>
      <w:lvlJc w:val="left"/>
      <w:pPr>
        <w:ind w:left="1080" w:hanging="1080"/>
      </w:pPr>
      <w:rPr>
        <w:rFonts w:ascii="Times" w:hAnsi="Times" w:hint="default"/>
        <w:b/>
        <w:sz w:val="24"/>
      </w:rPr>
    </w:lvl>
    <w:lvl w:ilvl="5">
      <w:start w:val="1"/>
      <w:numFmt w:val="decimal"/>
      <w:lvlText w:val="%1.%2.%3.%4.%5.%6"/>
      <w:lvlJc w:val="left"/>
      <w:pPr>
        <w:ind w:left="1080" w:hanging="1080"/>
      </w:pPr>
      <w:rPr>
        <w:rFonts w:ascii="Times" w:hAnsi="Times" w:hint="default"/>
        <w:b/>
        <w:sz w:val="24"/>
      </w:rPr>
    </w:lvl>
    <w:lvl w:ilvl="6">
      <w:start w:val="1"/>
      <w:numFmt w:val="decimal"/>
      <w:lvlText w:val="%1.%2.%3.%4.%5.%6.%7"/>
      <w:lvlJc w:val="left"/>
      <w:pPr>
        <w:ind w:left="1440" w:hanging="1440"/>
      </w:pPr>
      <w:rPr>
        <w:rFonts w:ascii="Times" w:hAnsi="Times" w:hint="default"/>
        <w:b/>
        <w:sz w:val="24"/>
      </w:rPr>
    </w:lvl>
    <w:lvl w:ilvl="7">
      <w:start w:val="1"/>
      <w:numFmt w:val="decimal"/>
      <w:lvlText w:val="%1.%2.%3.%4.%5.%6.%7.%8"/>
      <w:lvlJc w:val="left"/>
      <w:pPr>
        <w:ind w:left="1440" w:hanging="1440"/>
      </w:pPr>
      <w:rPr>
        <w:rFonts w:ascii="Times" w:hAnsi="Times" w:hint="default"/>
        <w:b/>
        <w:sz w:val="24"/>
      </w:rPr>
    </w:lvl>
    <w:lvl w:ilvl="8">
      <w:start w:val="1"/>
      <w:numFmt w:val="decimal"/>
      <w:lvlText w:val="%1.%2.%3.%4.%5.%6.%7.%8.%9"/>
      <w:lvlJc w:val="left"/>
      <w:pPr>
        <w:ind w:left="1440" w:hanging="1440"/>
      </w:pPr>
      <w:rPr>
        <w:rFonts w:ascii="Times" w:hAnsi="Times" w:hint="default"/>
        <w:b/>
        <w:sz w:val="24"/>
      </w:rPr>
    </w:lvl>
  </w:abstractNum>
  <w:abstractNum w:abstractNumId="34" w15:restartNumberingAfterBreak="0">
    <w:nsid w:val="30852B52"/>
    <w:multiLevelType w:val="multilevel"/>
    <w:tmpl w:val="30852B5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024FD6"/>
    <w:multiLevelType w:val="multilevel"/>
    <w:tmpl w:val="31024F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831B7C"/>
    <w:multiLevelType w:val="multilevel"/>
    <w:tmpl w:val="31831B7C"/>
    <w:lvl w:ilvl="0">
      <w:start w:val="2"/>
      <w:numFmt w:val="decimal"/>
      <w:lvlText w:val="(%1)"/>
      <w:lvlJc w:val="left"/>
      <w:pPr>
        <w:ind w:left="2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16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664" w:hanging="360"/>
      </w:pPr>
      <w:rPr>
        <w:rFonts w:hint="default"/>
        <w:lang w:val="en-US" w:eastAsia="en-US" w:bidi="ar-SA"/>
      </w:rPr>
    </w:lvl>
    <w:lvl w:ilvl="3">
      <w:numFmt w:val="bullet"/>
      <w:lvlText w:val="•"/>
      <w:lvlJc w:val="left"/>
      <w:pPr>
        <w:ind w:left="2169" w:hanging="360"/>
      </w:pPr>
      <w:rPr>
        <w:rFonts w:hint="default"/>
        <w:lang w:val="en-US" w:eastAsia="en-US" w:bidi="ar-SA"/>
      </w:rPr>
    </w:lvl>
    <w:lvl w:ilvl="4">
      <w:numFmt w:val="bullet"/>
      <w:lvlText w:val="•"/>
      <w:lvlJc w:val="left"/>
      <w:pPr>
        <w:ind w:left="2674" w:hanging="360"/>
      </w:pPr>
      <w:rPr>
        <w:rFonts w:hint="default"/>
        <w:lang w:val="en-US" w:eastAsia="en-US" w:bidi="ar-SA"/>
      </w:rPr>
    </w:lvl>
    <w:lvl w:ilvl="5">
      <w:numFmt w:val="bullet"/>
      <w:lvlText w:val="•"/>
      <w:lvlJc w:val="left"/>
      <w:pPr>
        <w:ind w:left="3179" w:hanging="360"/>
      </w:pPr>
      <w:rPr>
        <w:rFonts w:hint="default"/>
        <w:lang w:val="en-US" w:eastAsia="en-US" w:bidi="ar-SA"/>
      </w:rPr>
    </w:lvl>
    <w:lvl w:ilvl="6">
      <w:numFmt w:val="bullet"/>
      <w:lvlText w:val="•"/>
      <w:lvlJc w:val="left"/>
      <w:pPr>
        <w:ind w:left="3684" w:hanging="360"/>
      </w:pPr>
      <w:rPr>
        <w:rFonts w:hint="default"/>
        <w:lang w:val="en-US" w:eastAsia="en-US" w:bidi="ar-SA"/>
      </w:rPr>
    </w:lvl>
    <w:lvl w:ilvl="7">
      <w:numFmt w:val="bullet"/>
      <w:lvlText w:val="•"/>
      <w:lvlJc w:val="left"/>
      <w:pPr>
        <w:ind w:left="4189" w:hanging="360"/>
      </w:pPr>
      <w:rPr>
        <w:rFonts w:hint="default"/>
        <w:lang w:val="en-US" w:eastAsia="en-US" w:bidi="ar-SA"/>
      </w:rPr>
    </w:lvl>
    <w:lvl w:ilvl="8">
      <w:numFmt w:val="bullet"/>
      <w:lvlText w:val="•"/>
      <w:lvlJc w:val="left"/>
      <w:pPr>
        <w:ind w:left="4694" w:hanging="360"/>
      </w:pPr>
      <w:rPr>
        <w:rFonts w:hint="default"/>
        <w:lang w:val="en-US" w:eastAsia="en-US" w:bidi="ar-SA"/>
      </w:rPr>
    </w:lvl>
  </w:abstractNum>
  <w:abstractNum w:abstractNumId="37" w15:restartNumberingAfterBreak="0">
    <w:nsid w:val="33090C26"/>
    <w:multiLevelType w:val="multilevel"/>
    <w:tmpl w:val="33090C26"/>
    <w:lvl w:ilvl="0">
      <w:start w:val="2"/>
      <w:numFmt w:val="decimal"/>
      <w:lvlText w:val="(%1)"/>
      <w:lvlJc w:val="left"/>
      <w:pPr>
        <w:ind w:left="325" w:hanging="4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565" w:hanging="37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305" w:hanging="375"/>
      </w:pPr>
      <w:rPr>
        <w:rFonts w:hint="default"/>
        <w:lang w:val="en-US" w:eastAsia="en-US" w:bidi="ar-SA"/>
      </w:rPr>
    </w:lvl>
    <w:lvl w:ilvl="3">
      <w:numFmt w:val="bullet"/>
      <w:lvlText w:val="•"/>
      <w:lvlJc w:val="left"/>
      <w:pPr>
        <w:ind w:left="2050" w:hanging="375"/>
      </w:pPr>
      <w:rPr>
        <w:rFonts w:hint="default"/>
        <w:lang w:val="en-US" w:eastAsia="en-US" w:bidi="ar-SA"/>
      </w:rPr>
    </w:lvl>
    <w:lvl w:ilvl="4">
      <w:numFmt w:val="bullet"/>
      <w:lvlText w:val="•"/>
      <w:lvlJc w:val="left"/>
      <w:pPr>
        <w:ind w:left="2796" w:hanging="375"/>
      </w:pPr>
      <w:rPr>
        <w:rFonts w:hint="default"/>
        <w:lang w:val="en-US" w:eastAsia="en-US" w:bidi="ar-SA"/>
      </w:rPr>
    </w:lvl>
    <w:lvl w:ilvl="5">
      <w:numFmt w:val="bullet"/>
      <w:lvlText w:val="•"/>
      <w:lvlJc w:val="left"/>
      <w:pPr>
        <w:ind w:left="3541" w:hanging="375"/>
      </w:pPr>
      <w:rPr>
        <w:rFonts w:hint="default"/>
        <w:lang w:val="en-US" w:eastAsia="en-US" w:bidi="ar-SA"/>
      </w:rPr>
    </w:lvl>
    <w:lvl w:ilvl="6">
      <w:numFmt w:val="bullet"/>
      <w:lvlText w:val="•"/>
      <w:lvlJc w:val="left"/>
      <w:pPr>
        <w:ind w:left="4286" w:hanging="375"/>
      </w:pPr>
      <w:rPr>
        <w:rFonts w:hint="default"/>
        <w:lang w:val="en-US" w:eastAsia="en-US" w:bidi="ar-SA"/>
      </w:rPr>
    </w:lvl>
    <w:lvl w:ilvl="7">
      <w:numFmt w:val="bullet"/>
      <w:lvlText w:val="•"/>
      <w:lvlJc w:val="left"/>
      <w:pPr>
        <w:ind w:left="5031" w:hanging="375"/>
      </w:pPr>
      <w:rPr>
        <w:rFonts w:hint="default"/>
        <w:lang w:val="en-US" w:eastAsia="en-US" w:bidi="ar-SA"/>
      </w:rPr>
    </w:lvl>
    <w:lvl w:ilvl="8">
      <w:numFmt w:val="bullet"/>
      <w:lvlText w:val="•"/>
      <w:lvlJc w:val="left"/>
      <w:pPr>
        <w:ind w:left="5777" w:hanging="375"/>
      </w:pPr>
      <w:rPr>
        <w:rFonts w:hint="default"/>
        <w:lang w:val="en-US" w:eastAsia="en-US" w:bidi="ar-SA"/>
      </w:rPr>
    </w:lvl>
  </w:abstractNum>
  <w:abstractNum w:abstractNumId="38" w15:restartNumberingAfterBreak="0">
    <w:nsid w:val="33D53C1D"/>
    <w:multiLevelType w:val="multilevel"/>
    <w:tmpl w:val="33D53C1D"/>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57E5157"/>
    <w:multiLevelType w:val="multilevel"/>
    <w:tmpl w:val="357E5157"/>
    <w:lvl w:ilvl="0">
      <w:start w:val="1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6313E5F"/>
    <w:multiLevelType w:val="multilevel"/>
    <w:tmpl w:val="36313E5F"/>
    <w:lvl w:ilvl="0">
      <w:start w:val="11"/>
      <w:numFmt w:val="decimal"/>
      <w:lvlText w:val="%1"/>
      <w:lvlJc w:val="left"/>
      <w:pPr>
        <w:ind w:left="540" w:hanging="540"/>
      </w:pPr>
      <w:rPr>
        <w:rFonts w:ascii="Times" w:hAnsi="Times" w:hint="default"/>
        <w:sz w:val="24"/>
      </w:rPr>
    </w:lvl>
    <w:lvl w:ilvl="1">
      <w:start w:val="10"/>
      <w:numFmt w:val="decimal"/>
      <w:lvlText w:val="%1.%2"/>
      <w:lvlJc w:val="left"/>
      <w:pPr>
        <w:ind w:left="540" w:hanging="540"/>
      </w:pPr>
      <w:rPr>
        <w:rFonts w:ascii="Times" w:hAnsi="Times" w:hint="default"/>
        <w:sz w:val="24"/>
      </w:rPr>
    </w:lvl>
    <w:lvl w:ilvl="2">
      <w:start w:val="1"/>
      <w:numFmt w:val="decimal"/>
      <w:lvlText w:val="%1.%2.%3"/>
      <w:lvlJc w:val="left"/>
      <w:pPr>
        <w:ind w:left="720" w:hanging="720"/>
      </w:pPr>
      <w:rPr>
        <w:rFonts w:ascii="Times" w:hAnsi="Times" w:hint="default"/>
        <w:sz w:val="24"/>
      </w:rPr>
    </w:lvl>
    <w:lvl w:ilvl="3">
      <w:start w:val="1"/>
      <w:numFmt w:val="decimal"/>
      <w:lvlText w:val="%1.%2.%3.%4"/>
      <w:lvlJc w:val="left"/>
      <w:pPr>
        <w:ind w:left="720" w:hanging="720"/>
      </w:pPr>
      <w:rPr>
        <w:rFonts w:ascii="Times" w:hAnsi="Times" w:hint="default"/>
        <w:sz w:val="24"/>
      </w:rPr>
    </w:lvl>
    <w:lvl w:ilvl="4">
      <w:start w:val="1"/>
      <w:numFmt w:val="decimal"/>
      <w:lvlText w:val="%1.%2.%3.%4.%5"/>
      <w:lvlJc w:val="left"/>
      <w:pPr>
        <w:ind w:left="1080" w:hanging="1080"/>
      </w:pPr>
      <w:rPr>
        <w:rFonts w:ascii="Times" w:hAnsi="Times" w:hint="default"/>
        <w:sz w:val="24"/>
      </w:rPr>
    </w:lvl>
    <w:lvl w:ilvl="5">
      <w:start w:val="1"/>
      <w:numFmt w:val="decimal"/>
      <w:lvlText w:val="%1.%2.%3.%4.%5.%6"/>
      <w:lvlJc w:val="left"/>
      <w:pPr>
        <w:ind w:left="1080" w:hanging="1080"/>
      </w:pPr>
      <w:rPr>
        <w:rFonts w:ascii="Times" w:hAnsi="Times" w:hint="default"/>
        <w:sz w:val="24"/>
      </w:rPr>
    </w:lvl>
    <w:lvl w:ilvl="6">
      <w:start w:val="1"/>
      <w:numFmt w:val="decimal"/>
      <w:lvlText w:val="%1.%2.%3.%4.%5.%6.%7"/>
      <w:lvlJc w:val="left"/>
      <w:pPr>
        <w:ind w:left="1440" w:hanging="1440"/>
      </w:pPr>
      <w:rPr>
        <w:rFonts w:ascii="Times" w:hAnsi="Times" w:hint="default"/>
        <w:sz w:val="24"/>
      </w:rPr>
    </w:lvl>
    <w:lvl w:ilvl="7">
      <w:start w:val="1"/>
      <w:numFmt w:val="decimal"/>
      <w:lvlText w:val="%1.%2.%3.%4.%5.%6.%7.%8"/>
      <w:lvlJc w:val="left"/>
      <w:pPr>
        <w:ind w:left="1440" w:hanging="1440"/>
      </w:pPr>
      <w:rPr>
        <w:rFonts w:ascii="Times" w:hAnsi="Times" w:hint="default"/>
        <w:sz w:val="24"/>
      </w:rPr>
    </w:lvl>
    <w:lvl w:ilvl="8">
      <w:start w:val="1"/>
      <w:numFmt w:val="decimal"/>
      <w:lvlText w:val="%1.%2.%3.%4.%5.%6.%7.%8.%9"/>
      <w:lvlJc w:val="left"/>
      <w:pPr>
        <w:ind w:left="1800" w:hanging="1800"/>
      </w:pPr>
      <w:rPr>
        <w:rFonts w:ascii="Times" w:hAnsi="Times" w:hint="default"/>
        <w:sz w:val="24"/>
      </w:rPr>
    </w:lvl>
  </w:abstractNum>
  <w:abstractNum w:abstractNumId="41" w15:restartNumberingAfterBreak="0">
    <w:nsid w:val="36452882"/>
    <w:multiLevelType w:val="multilevel"/>
    <w:tmpl w:val="3645288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E06098"/>
    <w:multiLevelType w:val="multilevel"/>
    <w:tmpl w:val="36E0609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8"/>
      <w:numFmt w:val="decimal"/>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97D32B9"/>
    <w:multiLevelType w:val="multilevel"/>
    <w:tmpl w:val="397D32B9"/>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CDE5076"/>
    <w:multiLevelType w:val="multilevel"/>
    <w:tmpl w:val="3CDE50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D423ED1"/>
    <w:multiLevelType w:val="multilevel"/>
    <w:tmpl w:val="3D423ED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DEE0573"/>
    <w:multiLevelType w:val="multilevel"/>
    <w:tmpl w:val="3DEE0573"/>
    <w:lvl w:ilvl="0">
      <w:start w:val="2"/>
      <w:numFmt w:val="decimal"/>
      <w:lvlText w:val="(%1)"/>
      <w:lvlJc w:val="left"/>
      <w:pPr>
        <w:ind w:left="200" w:hanging="38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40" w:hanging="44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4" w:hanging="444"/>
      </w:pPr>
      <w:rPr>
        <w:rFonts w:hint="default"/>
        <w:lang w:val="en-US" w:eastAsia="en-US" w:bidi="ar-SA"/>
      </w:rPr>
    </w:lvl>
    <w:lvl w:ilvl="3">
      <w:numFmt w:val="bullet"/>
      <w:lvlText w:val="•"/>
      <w:lvlJc w:val="left"/>
      <w:pPr>
        <w:ind w:left="1929" w:hanging="444"/>
      </w:pPr>
      <w:rPr>
        <w:rFonts w:hint="default"/>
        <w:lang w:val="en-US" w:eastAsia="en-US" w:bidi="ar-SA"/>
      </w:rPr>
    </w:lvl>
    <w:lvl w:ilvl="4">
      <w:numFmt w:val="bullet"/>
      <w:lvlText w:val="•"/>
      <w:lvlJc w:val="left"/>
      <w:pPr>
        <w:ind w:left="2674" w:hanging="444"/>
      </w:pPr>
      <w:rPr>
        <w:rFonts w:hint="default"/>
        <w:lang w:val="en-US" w:eastAsia="en-US" w:bidi="ar-SA"/>
      </w:rPr>
    </w:lvl>
    <w:lvl w:ilvl="5">
      <w:numFmt w:val="bullet"/>
      <w:lvlText w:val="•"/>
      <w:lvlJc w:val="left"/>
      <w:pPr>
        <w:ind w:left="3419" w:hanging="444"/>
      </w:pPr>
      <w:rPr>
        <w:rFonts w:hint="default"/>
        <w:lang w:val="en-US" w:eastAsia="en-US" w:bidi="ar-SA"/>
      </w:rPr>
    </w:lvl>
    <w:lvl w:ilvl="6">
      <w:numFmt w:val="bullet"/>
      <w:lvlText w:val="•"/>
      <w:lvlJc w:val="left"/>
      <w:pPr>
        <w:ind w:left="4164" w:hanging="444"/>
      </w:pPr>
      <w:rPr>
        <w:rFonts w:hint="default"/>
        <w:lang w:val="en-US" w:eastAsia="en-US" w:bidi="ar-SA"/>
      </w:rPr>
    </w:lvl>
    <w:lvl w:ilvl="7">
      <w:numFmt w:val="bullet"/>
      <w:lvlText w:val="•"/>
      <w:lvlJc w:val="left"/>
      <w:pPr>
        <w:ind w:left="4908" w:hanging="444"/>
      </w:pPr>
      <w:rPr>
        <w:rFonts w:hint="default"/>
        <w:lang w:val="en-US" w:eastAsia="en-US" w:bidi="ar-SA"/>
      </w:rPr>
    </w:lvl>
    <w:lvl w:ilvl="8">
      <w:numFmt w:val="bullet"/>
      <w:lvlText w:val="•"/>
      <w:lvlJc w:val="left"/>
      <w:pPr>
        <w:ind w:left="5653" w:hanging="444"/>
      </w:pPr>
      <w:rPr>
        <w:rFonts w:hint="default"/>
        <w:lang w:val="en-US" w:eastAsia="en-US" w:bidi="ar-SA"/>
      </w:rPr>
    </w:lvl>
  </w:abstractNum>
  <w:abstractNum w:abstractNumId="47" w15:restartNumberingAfterBreak="0">
    <w:nsid w:val="3E685328"/>
    <w:multiLevelType w:val="multilevel"/>
    <w:tmpl w:val="3E6853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F73709F"/>
    <w:multiLevelType w:val="multilevel"/>
    <w:tmpl w:val="3F73709F"/>
    <w:lvl w:ilvl="0">
      <w:start w:val="7"/>
      <w:numFmt w:val="lowerLetter"/>
      <w:lvlText w:val="(%1)"/>
      <w:lvlJc w:val="left"/>
      <w:pPr>
        <w:ind w:left="515" w:hanging="43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189" w:hanging="435"/>
      </w:pPr>
      <w:rPr>
        <w:rFonts w:hint="default"/>
        <w:lang w:val="en-US" w:eastAsia="en-US" w:bidi="ar-SA"/>
      </w:rPr>
    </w:lvl>
    <w:lvl w:ilvl="2">
      <w:numFmt w:val="bullet"/>
      <w:lvlText w:val="•"/>
      <w:lvlJc w:val="left"/>
      <w:pPr>
        <w:ind w:left="1859" w:hanging="435"/>
      </w:pPr>
      <w:rPr>
        <w:rFonts w:hint="default"/>
        <w:lang w:val="en-US" w:eastAsia="en-US" w:bidi="ar-SA"/>
      </w:rPr>
    </w:lvl>
    <w:lvl w:ilvl="3">
      <w:numFmt w:val="bullet"/>
      <w:lvlText w:val="•"/>
      <w:lvlJc w:val="left"/>
      <w:pPr>
        <w:ind w:left="2529" w:hanging="435"/>
      </w:pPr>
      <w:rPr>
        <w:rFonts w:hint="default"/>
        <w:lang w:val="en-US" w:eastAsia="en-US" w:bidi="ar-SA"/>
      </w:rPr>
    </w:lvl>
    <w:lvl w:ilvl="4">
      <w:numFmt w:val="bullet"/>
      <w:lvlText w:val="•"/>
      <w:lvlJc w:val="left"/>
      <w:pPr>
        <w:ind w:left="3199" w:hanging="435"/>
      </w:pPr>
      <w:rPr>
        <w:rFonts w:hint="default"/>
        <w:lang w:val="en-US" w:eastAsia="en-US" w:bidi="ar-SA"/>
      </w:rPr>
    </w:lvl>
    <w:lvl w:ilvl="5">
      <w:numFmt w:val="bullet"/>
      <w:lvlText w:val="•"/>
      <w:lvlJc w:val="left"/>
      <w:pPr>
        <w:ind w:left="3868" w:hanging="435"/>
      </w:pPr>
      <w:rPr>
        <w:rFonts w:hint="default"/>
        <w:lang w:val="en-US" w:eastAsia="en-US" w:bidi="ar-SA"/>
      </w:rPr>
    </w:lvl>
    <w:lvl w:ilvl="6">
      <w:numFmt w:val="bullet"/>
      <w:lvlText w:val="•"/>
      <w:lvlJc w:val="left"/>
      <w:pPr>
        <w:ind w:left="4538" w:hanging="435"/>
      </w:pPr>
      <w:rPr>
        <w:rFonts w:hint="default"/>
        <w:lang w:val="en-US" w:eastAsia="en-US" w:bidi="ar-SA"/>
      </w:rPr>
    </w:lvl>
    <w:lvl w:ilvl="7">
      <w:numFmt w:val="bullet"/>
      <w:lvlText w:val="•"/>
      <w:lvlJc w:val="left"/>
      <w:pPr>
        <w:ind w:left="5208" w:hanging="435"/>
      </w:pPr>
      <w:rPr>
        <w:rFonts w:hint="default"/>
        <w:lang w:val="en-US" w:eastAsia="en-US" w:bidi="ar-SA"/>
      </w:rPr>
    </w:lvl>
    <w:lvl w:ilvl="8">
      <w:numFmt w:val="bullet"/>
      <w:lvlText w:val="•"/>
      <w:lvlJc w:val="left"/>
      <w:pPr>
        <w:ind w:left="5878" w:hanging="435"/>
      </w:pPr>
      <w:rPr>
        <w:rFonts w:hint="default"/>
        <w:lang w:val="en-US" w:eastAsia="en-US" w:bidi="ar-SA"/>
      </w:rPr>
    </w:lvl>
  </w:abstractNum>
  <w:abstractNum w:abstractNumId="49" w15:restartNumberingAfterBreak="0">
    <w:nsid w:val="41871882"/>
    <w:multiLevelType w:val="multilevel"/>
    <w:tmpl w:val="41871882"/>
    <w:lvl w:ilvl="0">
      <w:start w:val="7"/>
      <w:numFmt w:val="lowerLetter"/>
      <w:lvlText w:val="(%1)"/>
      <w:lvlJc w:val="left"/>
      <w:pPr>
        <w:ind w:left="460" w:hanging="41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108" w:hanging="413"/>
      </w:pPr>
      <w:rPr>
        <w:rFonts w:hint="default"/>
        <w:lang w:val="en-US" w:eastAsia="en-US" w:bidi="ar-SA"/>
      </w:rPr>
    </w:lvl>
    <w:lvl w:ilvl="2">
      <w:numFmt w:val="bullet"/>
      <w:lvlText w:val="•"/>
      <w:lvlJc w:val="left"/>
      <w:pPr>
        <w:ind w:left="1756" w:hanging="413"/>
      </w:pPr>
      <w:rPr>
        <w:rFonts w:hint="default"/>
        <w:lang w:val="en-US" w:eastAsia="en-US" w:bidi="ar-SA"/>
      </w:rPr>
    </w:lvl>
    <w:lvl w:ilvl="3">
      <w:numFmt w:val="bullet"/>
      <w:lvlText w:val="•"/>
      <w:lvlJc w:val="left"/>
      <w:pPr>
        <w:ind w:left="2404" w:hanging="413"/>
      </w:pPr>
      <w:rPr>
        <w:rFonts w:hint="default"/>
        <w:lang w:val="en-US" w:eastAsia="en-US" w:bidi="ar-SA"/>
      </w:rPr>
    </w:lvl>
    <w:lvl w:ilvl="4">
      <w:numFmt w:val="bullet"/>
      <w:lvlText w:val="•"/>
      <w:lvlJc w:val="left"/>
      <w:pPr>
        <w:ind w:left="3052" w:hanging="413"/>
      </w:pPr>
      <w:rPr>
        <w:rFonts w:hint="default"/>
        <w:lang w:val="en-US" w:eastAsia="en-US" w:bidi="ar-SA"/>
      </w:rPr>
    </w:lvl>
    <w:lvl w:ilvl="5">
      <w:numFmt w:val="bullet"/>
      <w:lvlText w:val="•"/>
      <w:lvlJc w:val="left"/>
      <w:pPr>
        <w:ind w:left="3701" w:hanging="413"/>
      </w:pPr>
      <w:rPr>
        <w:rFonts w:hint="default"/>
        <w:lang w:val="en-US" w:eastAsia="en-US" w:bidi="ar-SA"/>
      </w:rPr>
    </w:lvl>
    <w:lvl w:ilvl="6">
      <w:numFmt w:val="bullet"/>
      <w:lvlText w:val="•"/>
      <w:lvlJc w:val="left"/>
      <w:pPr>
        <w:ind w:left="4349" w:hanging="413"/>
      </w:pPr>
      <w:rPr>
        <w:rFonts w:hint="default"/>
        <w:lang w:val="en-US" w:eastAsia="en-US" w:bidi="ar-SA"/>
      </w:rPr>
    </w:lvl>
    <w:lvl w:ilvl="7">
      <w:numFmt w:val="bullet"/>
      <w:lvlText w:val="•"/>
      <w:lvlJc w:val="left"/>
      <w:pPr>
        <w:ind w:left="4997" w:hanging="413"/>
      </w:pPr>
      <w:rPr>
        <w:rFonts w:hint="default"/>
        <w:lang w:val="en-US" w:eastAsia="en-US" w:bidi="ar-SA"/>
      </w:rPr>
    </w:lvl>
    <w:lvl w:ilvl="8">
      <w:numFmt w:val="bullet"/>
      <w:lvlText w:val="•"/>
      <w:lvlJc w:val="left"/>
      <w:pPr>
        <w:ind w:left="5645" w:hanging="413"/>
      </w:pPr>
      <w:rPr>
        <w:rFonts w:hint="default"/>
        <w:lang w:val="en-US" w:eastAsia="en-US" w:bidi="ar-SA"/>
      </w:rPr>
    </w:lvl>
  </w:abstractNum>
  <w:abstractNum w:abstractNumId="50" w15:restartNumberingAfterBreak="0">
    <w:nsid w:val="43665CE5"/>
    <w:multiLevelType w:val="multilevel"/>
    <w:tmpl w:val="43665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5A222E6"/>
    <w:multiLevelType w:val="multilevel"/>
    <w:tmpl w:val="45A222E6"/>
    <w:lvl w:ilvl="0">
      <w:start w:val="2"/>
      <w:numFmt w:val="decimal"/>
      <w:lvlText w:val="(%1)"/>
      <w:lvlJc w:val="left"/>
      <w:pPr>
        <w:ind w:left="805" w:hanging="480"/>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start w:val="1"/>
      <w:numFmt w:val="lowerLetter"/>
      <w:lvlText w:val="(%2)"/>
      <w:lvlJc w:val="left"/>
      <w:pPr>
        <w:ind w:left="565" w:hanging="3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518" w:hanging="342"/>
      </w:pPr>
      <w:rPr>
        <w:rFonts w:hint="default"/>
        <w:lang w:val="en-US" w:eastAsia="en-US" w:bidi="ar-SA"/>
      </w:rPr>
    </w:lvl>
    <w:lvl w:ilvl="3">
      <w:numFmt w:val="bullet"/>
      <w:lvlText w:val="•"/>
      <w:lvlJc w:val="left"/>
      <w:pPr>
        <w:ind w:left="2237" w:hanging="342"/>
      </w:pPr>
      <w:rPr>
        <w:rFonts w:hint="default"/>
        <w:lang w:val="en-US" w:eastAsia="en-US" w:bidi="ar-SA"/>
      </w:rPr>
    </w:lvl>
    <w:lvl w:ilvl="4">
      <w:numFmt w:val="bullet"/>
      <w:lvlText w:val="•"/>
      <w:lvlJc w:val="left"/>
      <w:pPr>
        <w:ind w:left="2956" w:hanging="342"/>
      </w:pPr>
      <w:rPr>
        <w:rFonts w:hint="default"/>
        <w:lang w:val="en-US" w:eastAsia="en-US" w:bidi="ar-SA"/>
      </w:rPr>
    </w:lvl>
    <w:lvl w:ilvl="5">
      <w:numFmt w:val="bullet"/>
      <w:lvlText w:val="•"/>
      <w:lvlJc w:val="left"/>
      <w:pPr>
        <w:ind w:left="3674" w:hanging="342"/>
      </w:pPr>
      <w:rPr>
        <w:rFonts w:hint="default"/>
        <w:lang w:val="en-US" w:eastAsia="en-US" w:bidi="ar-SA"/>
      </w:rPr>
    </w:lvl>
    <w:lvl w:ilvl="6">
      <w:numFmt w:val="bullet"/>
      <w:lvlText w:val="•"/>
      <w:lvlJc w:val="left"/>
      <w:pPr>
        <w:ind w:left="4393" w:hanging="342"/>
      </w:pPr>
      <w:rPr>
        <w:rFonts w:hint="default"/>
        <w:lang w:val="en-US" w:eastAsia="en-US" w:bidi="ar-SA"/>
      </w:rPr>
    </w:lvl>
    <w:lvl w:ilvl="7">
      <w:numFmt w:val="bullet"/>
      <w:lvlText w:val="•"/>
      <w:lvlJc w:val="left"/>
      <w:pPr>
        <w:ind w:left="5111" w:hanging="342"/>
      </w:pPr>
      <w:rPr>
        <w:rFonts w:hint="default"/>
        <w:lang w:val="en-US" w:eastAsia="en-US" w:bidi="ar-SA"/>
      </w:rPr>
    </w:lvl>
    <w:lvl w:ilvl="8">
      <w:numFmt w:val="bullet"/>
      <w:lvlText w:val="•"/>
      <w:lvlJc w:val="left"/>
      <w:pPr>
        <w:ind w:left="5830" w:hanging="342"/>
      </w:pPr>
      <w:rPr>
        <w:rFonts w:hint="default"/>
        <w:lang w:val="en-US" w:eastAsia="en-US" w:bidi="ar-SA"/>
      </w:rPr>
    </w:lvl>
  </w:abstractNum>
  <w:abstractNum w:abstractNumId="52" w15:restartNumberingAfterBreak="0">
    <w:nsid w:val="46142940"/>
    <w:multiLevelType w:val="multilevel"/>
    <w:tmpl w:val="46142940"/>
    <w:lvl w:ilvl="0">
      <w:start w:val="1"/>
      <w:numFmt w:val="lowerRoman"/>
      <w:lvlText w:val="%1."/>
      <w:lvlJc w:val="righ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471251D4"/>
    <w:multiLevelType w:val="multilevel"/>
    <w:tmpl w:val="471251D4"/>
    <w:lvl w:ilvl="0">
      <w:start w:val="7"/>
      <w:numFmt w:val="lowerLetter"/>
      <w:lvlText w:val="(%1)"/>
      <w:lvlJc w:val="left"/>
      <w:pPr>
        <w:ind w:left="507" w:hanging="39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170" w:hanging="399"/>
      </w:pPr>
      <w:rPr>
        <w:rFonts w:hint="default"/>
        <w:lang w:val="en-US" w:eastAsia="en-US" w:bidi="ar-SA"/>
      </w:rPr>
    </w:lvl>
    <w:lvl w:ilvl="2">
      <w:numFmt w:val="bullet"/>
      <w:lvlText w:val="•"/>
      <w:lvlJc w:val="left"/>
      <w:pPr>
        <w:ind w:left="1841" w:hanging="399"/>
      </w:pPr>
      <w:rPr>
        <w:rFonts w:hint="default"/>
        <w:lang w:val="en-US" w:eastAsia="en-US" w:bidi="ar-SA"/>
      </w:rPr>
    </w:lvl>
    <w:lvl w:ilvl="3">
      <w:numFmt w:val="bullet"/>
      <w:lvlText w:val="•"/>
      <w:lvlJc w:val="left"/>
      <w:pPr>
        <w:ind w:left="2512" w:hanging="399"/>
      </w:pPr>
      <w:rPr>
        <w:rFonts w:hint="default"/>
        <w:lang w:val="en-US" w:eastAsia="en-US" w:bidi="ar-SA"/>
      </w:rPr>
    </w:lvl>
    <w:lvl w:ilvl="4">
      <w:numFmt w:val="bullet"/>
      <w:lvlText w:val="•"/>
      <w:lvlJc w:val="left"/>
      <w:pPr>
        <w:ind w:left="3183" w:hanging="399"/>
      </w:pPr>
      <w:rPr>
        <w:rFonts w:hint="default"/>
        <w:lang w:val="en-US" w:eastAsia="en-US" w:bidi="ar-SA"/>
      </w:rPr>
    </w:lvl>
    <w:lvl w:ilvl="5">
      <w:numFmt w:val="bullet"/>
      <w:lvlText w:val="•"/>
      <w:lvlJc w:val="left"/>
      <w:pPr>
        <w:ind w:left="3854" w:hanging="399"/>
      </w:pPr>
      <w:rPr>
        <w:rFonts w:hint="default"/>
        <w:lang w:val="en-US" w:eastAsia="en-US" w:bidi="ar-SA"/>
      </w:rPr>
    </w:lvl>
    <w:lvl w:ilvl="6">
      <w:numFmt w:val="bullet"/>
      <w:lvlText w:val="•"/>
      <w:lvlJc w:val="left"/>
      <w:pPr>
        <w:ind w:left="4525" w:hanging="399"/>
      </w:pPr>
      <w:rPr>
        <w:rFonts w:hint="default"/>
        <w:lang w:val="en-US" w:eastAsia="en-US" w:bidi="ar-SA"/>
      </w:rPr>
    </w:lvl>
    <w:lvl w:ilvl="7">
      <w:numFmt w:val="bullet"/>
      <w:lvlText w:val="•"/>
      <w:lvlJc w:val="left"/>
      <w:pPr>
        <w:ind w:left="5196" w:hanging="399"/>
      </w:pPr>
      <w:rPr>
        <w:rFonts w:hint="default"/>
        <w:lang w:val="en-US" w:eastAsia="en-US" w:bidi="ar-SA"/>
      </w:rPr>
    </w:lvl>
    <w:lvl w:ilvl="8">
      <w:numFmt w:val="bullet"/>
      <w:lvlText w:val="•"/>
      <w:lvlJc w:val="left"/>
      <w:pPr>
        <w:ind w:left="5867" w:hanging="399"/>
      </w:pPr>
      <w:rPr>
        <w:rFonts w:hint="default"/>
        <w:lang w:val="en-US" w:eastAsia="en-US" w:bidi="ar-SA"/>
      </w:rPr>
    </w:lvl>
  </w:abstractNum>
  <w:abstractNum w:abstractNumId="54" w15:restartNumberingAfterBreak="0">
    <w:nsid w:val="476E0ABD"/>
    <w:multiLevelType w:val="multilevel"/>
    <w:tmpl w:val="476E0ABD"/>
    <w:lvl w:ilvl="0">
      <w:start w:val="2"/>
      <w:numFmt w:val="decimal"/>
      <w:lvlText w:val="(%1)"/>
      <w:lvlJc w:val="left"/>
      <w:pPr>
        <w:ind w:left="246" w:hanging="33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934" w:hanging="335"/>
      </w:pPr>
      <w:rPr>
        <w:rFonts w:hint="default"/>
        <w:lang w:val="en-US" w:eastAsia="en-US" w:bidi="ar-SA"/>
      </w:rPr>
    </w:lvl>
    <w:lvl w:ilvl="2">
      <w:numFmt w:val="bullet"/>
      <w:lvlText w:val="•"/>
      <w:lvlJc w:val="left"/>
      <w:pPr>
        <w:ind w:left="1629" w:hanging="335"/>
      </w:pPr>
      <w:rPr>
        <w:rFonts w:hint="default"/>
        <w:lang w:val="en-US" w:eastAsia="en-US" w:bidi="ar-SA"/>
      </w:rPr>
    </w:lvl>
    <w:lvl w:ilvl="3">
      <w:numFmt w:val="bullet"/>
      <w:lvlText w:val="•"/>
      <w:lvlJc w:val="left"/>
      <w:pPr>
        <w:ind w:left="2324" w:hanging="335"/>
      </w:pPr>
      <w:rPr>
        <w:rFonts w:hint="default"/>
        <w:lang w:val="en-US" w:eastAsia="en-US" w:bidi="ar-SA"/>
      </w:rPr>
    </w:lvl>
    <w:lvl w:ilvl="4">
      <w:numFmt w:val="bullet"/>
      <w:lvlText w:val="•"/>
      <w:lvlJc w:val="left"/>
      <w:pPr>
        <w:ind w:left="3019" w:hanging="335"/>
      </w:pPr>
      <w:rPr>
        <w:rFonts w:hint="default"/>
        <w:lang w:val="en-US" w:eastAsia="en-US" w:bidi="ar-SA"/>
      </w:rPr>
    </w:lvl>
    <w:lvl w:ilvl="5">
      <w:numFmt w:val="bullet"/>
      <w:lvlText w:val="•"/>
      <w:lvlJc w:val="left"/>
      <w:pPr>
        <w:ind w:left="3714" w:hanging="335"/>
      </w:pPr>
      <w:rPr>
        <w:rFonts w:hint="default"/>
        <w:lang w:val="en-US" w:eastAsia="en-US" w:bidi="ar-SA"/>
      </w:rPr>
    </w:lvl>
    <w:lvl w:ilvl="6">
      <w:numFmt w:val="bullet"/>
      <w:lvlText w:val="•"/>
      <w:lvlJc w:val="left"/>
      <w:pPr>
        <w:ind w:left="4409" w:hanging="335"/>
      </w:pPr>
      <w:rPr>
        <w:rFonts w:hint="default"/>
        <w:lang w:val="en-US" w:eastAsia="en-US" w:bidi="ar-SA"/>
      </w:rPr>
    </w:lvl>
    <w:lvl w:ilvl="7">
      <w:numFmt w:val="bullet"/>
      <w:lvlText w:val="•"/>
      <w:lvlJc w:val="left"/>
      <w:pPr>
        <w:ind w:left="5104" w:hanging="335"/>
      </w:pPr>
      <w:rPr>
        <w:rFonts w:hint="default"/>
        <w:lang w:val="en-US" w:eastAsia="en-US" w:bidi="ar-SA"/>
      </w:rPr>
    </w:lvl>
    <w:lvl w:ilvl="8">
      <w:numFmt w:val="bullet"/>
      <w:lvlText w:val="•"/>
      <w:lvlJc w:val="left"/>
      <w:pPr>
        <w:ind w:left="5799" w:hanging="335"/>
      </w:pPr>
      <w:rPr>
        <w:rFonts w:hint="default"/>
        <w:lang w:val="en-US" w:eastAsia="en-US" w:bidi="ar-SA"/>
      </w:rPr>
    </w:lvl>
  </w:abstractNum>
  <w:abstractNum w:abstractNumId="55" w15:restartNumberingAfterBreak="0">
    <w:nsid w:val="489E1FD8"/>
    <w:multiLevelType w:val="multilevel"/>
    <w:tmpl w:val="489E1FD8"/>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96C7563"/>
    <w:multiLevelType w:val="multilevel"/>
    <w:tmpl w:val="496C7563"/>
    <w:lvl w:ilvl="0">
      <w:start w:val="2"/>
      <w:numFmt w:val="decimal"/>
      <w:lvlText w:val="(%1)"/>
      <w:lvlJc w:val="left"/>
      <w:pPr>
        <w:ind w:left="270" w:hanging="33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510" w:hanging="3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263" w:hanging="340"/>
      </w:pPr>
      <w:rPr>
        <w:rFonts w:hint="default"/>
        <w:lang w:val="en-US" w:eastAsia="en-US" w:bidi="ar-SA"/>
      </w:rPr>
    </w:lvl>
    <w:lvl w:ilvl="3">
      <w:numFmt w:val="bullet"/>
      <w:lvlText w:val="•"/>
      <w:lvlJc w:val="left"/>
      <w:pPr>
        <w:ind w:left="2007" w:hanging="340"/>
      </w:pPr>
      <w:rPr>
        <w:rFonts w:hint="default"/>
        <w:lang w:val="en-US" w:eastAsia="en-US" w:bidi="ar-SA"/>
      </w:rPr>
    </w:lvl>
    <w:lvl w:ilvl="4">
      <w:numFmt w:val="bullet"/>
      <w:lvlText w:val="•"/>
      <w:lvlJc w:val="left"/>
      <w:pPr>
        <w:ind w:left="2750" w:hanging="340"/>
      </w:pPr>
      <w:rPr>
        <w:rFonts w:hint="default"/>
        <w:lang w:val="en-US" w:eastAsia="en-US" w:bidi="ar-SA"/>
      </w:rPr>
    </w:lvl>
    <w:lvl w:ilvl="5">
      <w:numFmt w:val="bullet"/>
      <w:lvlText w:val="•"/>
      <w:lvlJc w:val="left"/>
      <w:pPr>
        <w:ind w:left="3494" w:hanging="340"/>
      </w:pPr>
      <w:rPr>
        <w:rFonts w:hint="default"/>
        <w:lang w:val="en-US" w:eastAsia="en-US" w:bidi="ar-SA"/>
      </w:rPr>
    </w:lvl>
    <w:lvl w:ilvl="6">
      <w:numFmt w:val="bullet"/>
      <w:lvlText w:val="•"/>
      <w:lvlJc w:val="left"/>
      <w:pPr>
        <w:ind w:left="4238" w:hanging="340"/>
      </w:pPr>
      <w:rPr>
        <w:rFonts w:hint="default"/>
        <w:lang w:val="en-US" w:eastAsia="en-US" w:bidi="ar-SA"/>
      </w:rPr>
    </w:lvl>
    <w:lvl w:ilvl="7">
      <w:numFmt w:val="bullet"/>
      <w:lvlText w:val="•"/>
      <w:lvlJc w:val="left"/>
      <w:pPr>
        <w:ind w:left="4981" w:hanging="340"/>
      </w:pPr>
      <w:rPr>
        <w:rFonts w:hint="default"/>
        <w:lang w:val="en-US" w:eastAsia="en-US" w:bidi="ar-SA"/>
      </w:rPr>
    </w:lvl>
    <w:lvl w:ilvl="8">
      <w:numFmt w:val="bullet"/>
      <w:lvlText w:val="•"/>
      <w:lvlJc w:val="left"/>
      <w:pPr>
        <w:ind w:left="5725" w:hanging="340"/>
      </w:pPr>
      <w:rPr>
        <w:rFonts w:hint="default"/>
        <w:lang w:val="en-US" w:eastAsia="en-US" w:bidi="ar-SA"/>
      </w:rPr>
    </w:lvl>
  </w:abstractNum>
  <w:abstractNum w:abstractNumId="57" w15:restartNumberingAfterBreak="0">
    <w:nsid w:val="4A3C1F64"/>
    <w:multiLevelType w:val="multilevel"/>
    <w:tmpl w:val="4A3C1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AD92FE0"/>
    <w:multiLevelType w:val="multilevel"/>
    <w:tmpl w:val="4AD92FE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2C265A"/>
    <w:multiLevelType w:val="multilevel"/>
    <w:tmpl w:val="4B2C265A"/>
    <w:lvl w:ilvl="0">
      <w:start w:val="1"/>
      <w:numFmt w:val="decimal"/>
      <w:lvlText w:val="(%1)"/>
      <w:lvlJc w:val="left"/>
      <w:pPr>
        <w:ind w:left="520" w:hanging="30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029" w:hanging="330"/>
        <w:jc w:val="right"/>
      </w:pPr>
      <w:rPr>
        <w:rFonts w:ascii="Times New Roman" w:eastAsia="Times New Roman" w:hAnsi="Times New Roman" w:cs="Times New Roman" w:hint="default"/>
        <w:b w:val="0"/>
        <w:bCs w:val="0"/>
        <w:i w:val="0"/>
        <w:iCs w:val="0"/>
        <w:spacing w:val="-5"/>
        <w:w w:val="100"/>
        <w:sz w:val="22"/>
        <w:szCs w:val="22"/>
        <w:lang w:val="en-US" w:eastAsia="en-US" w:bidi="ar-SA"/>
      </w:rPr>
    </w:lvl>
    <w:lvl w:ilvl="2">
      <w:numFmt w:val="bullet"/>
      <w:lvlText w:val="•"/>
      <w:lvlJc w:val="left"/>
      <w:pPr>
        <w:ind w:left="1678" w:hanging="330"/>
      </w:pPr>
      <w:rPr>
        <w:rFonts w:hint="default"/>
        <w:lang w:val="en-US" w:eastAsia="en-US" w:bidi="ar-SA"/>
      </w:rPr>
    </w:lvl>
    <w:lvl w:ilvl="3">
      <w:numFmt w:val="bullet"/>
      <w:lvlText w:val="•"/>
      <w:lvlJc w:val="left"/>
      <w:pPr>
        <w:ind w:left="2336" w:hanging="330"/>
      </w:pPr>
      <w:rPr>
        <w:rFonts w:hint="default"/>
        <w:lang w:val="en-US" w:eastAsia="en-US" w:bidi="ar-SA"/>
      </w:rPr>
    </w:lvl>
    <w:lvl w:ilvl="4">
      <w:numFmt w:val="bullet"/>
      <w:lvlText w:val="•"/>
      <w:lvlJc w:val="left"/>
      <w:pPr>
        <w:ind w:left="2994" w:hanging="330"/>
      </w:pPr>
      <w:rPr>
        <w:rFonts w:hint="default"/>
        <w:lang w:val="en-US" w:eastAsia="en-US" w:bidi="ar-SA"/>
      </w:rPr>
    </w:lvl>
    <w:lvl w:ilvl="5">
      <w:numFmt w:val="bullet"/>
      <w:lvlText w:val="•"/>
      <w:lvlJc w:val="left"/>
      <w:pPr>
        <w:ind w:left="3652" w:hanging="330"/>
      </w:pPr>
      <w:rPr>
        <w:rFonts w:hint="default"/>
        <w:lang w:val="en-US" w:eastAsia="en-US" w:bidi="ar-SA"/>
      </w:rPr>
    </w:lvl>
    <w:lvl w:ilvl="6">
      <w:numFmt w:val="bullet"/>
      <w:lvlText w:val="•"/>
      <w:lvlJc w:val="left"/>
      <w:pPr>
        <w:ind w:left="4310" w:hanging="330"/>
      </w:pPr>
      <w:rPr>
        <w:rFonts w:hint="default"/>
        <w:lang w:val="en-US" w:eastAsia="en-US" w:bidi="ar-SA"/>
      </w:rPr>
    </w:lvl>
    <w:lvl w:ilvl="7">
      <w:numFmt w:val="bullet"/>
      <w:lvlText w:val="•"/>
      <w:lvlJc w:val="left"/>
      <w:pPr>
        <w:ind w:left="4968" w:hanging="330"/>
      </w:pPr>
      <w:rPr>
        <w:rFonts w:hint="default"/>
        <w:lang w:val="en-US" w:eastAsia="en-US" w:bidi="ar-SA"/>
      </w:rPr>
    </w:lvl>
    <w:lvl w:ilvl="8">
      <w:numFmt w:val="bullet"/>
      <w:lvlText w:val="•"/>
      <w:lvlJc w:val="left"/>
      <w:pPr>
        <w:ind w:left="5626" w:hanging="330"/>
      </w:pPr>
      <w:rPr>
        <w:rFonts w:hint="default"/>
        <w:lang w:val="en-US" w:eastAsia="en-US" w:bidi="ar-SA"/>
      </w:rPr>
    </w:lvl>
  </w:abstractNum>
  <w:abstractNum w:abstractNumId="60" w15:restartNumberingAfterBreak="0">
    <w:nsid w:val="4B5F4735"/>
    <w:multiLevelType w:val="multilevel"/>
    <w:tmpl w:val="4B5F4735"/>
    <w:lvl w:ilvl="0">
      <w:start w:val="1"/>
      <w:numFmt w:val="lowerLetter"/>
      <w:lvlText w:val="(%1)"/>
      <w:lvlJc w:val="left"/>
      <w:pPr>
        <w:ind w:left="460" w:hanging="41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108" w:hanging="415"/>
      </w:pPr>
      <w:rPr>
        <w:rFonts w:hint="default"/>
        <w:lang w:val="en-US" w:eastAsia="en-US" w:bidi="ar-SA"/>
      </w:rPr>
    </w:lvl>
    <w:lvl w:ilvl="2">
      <w:numFmt w:val="bullet"/>
      <w:lvlText w:val="•"/>
      <w:lvlJc w:val="left"/>
      <w:pPr>
        <w:ind w:left="1756" w:hanging="415"/>
      </w:pPr>
      <w:rPr>
        <w:rFonts w:hint="default"/>
        <w:lang w:val="en-US" w:eastAsia="en-US" w:bidi="ar-SA"/>
      </w:rPr>
    </w:lvl>
    <w:lvl w:ilvl="3">
      <w:numFmt w:val="bullet"/>
      <w:lvlText w:val="•"/>
      <w:lvlJc w:val="left"/>
      <w:pPr>
        <w:ind w:left="2404" w:hanging="415"/>
      </w:pPr>
      <w:rPr>
        <w:rFonts w:hint="default"/>
        <w:lang w:val="en-US" w:eastAsia="en-US" w:bidi="ar-SA"/>
      </w:rPr>
    </w:lvl>
    <w:lvl w:ilvl="4">
      <w:numFmt w:val="bullet"/>
      <w:lvlText w:val="•"/>
      <w:lvlJc w:val="left"/>
      <w:pPr>
        <w:ind w:left="3052" w:hanging="415"/>
      </w:pPr>
      <w:rPr>
        <w:rFonts w:hint="default"/>
        <w:lang w:val="en-US" w:eastAsia="en-US" w:bidi="ar-SA"/>
      </w:rPr>
    </w:lvl>
    <w:lvl w:ilvl="5">
      <w:numFmt w:val="bullet"/>
      <w:lvlText w:val="•"/>
      <w:lvlJc w:val="left"/>
      <w:pPr>
        <w:ind w:left="3701" w:hanging="415"/>
      </w:pPr>
      <w:rPr>
        <w:rFonts w:hint="default"/>
        <w:lang w:val="en-US" w:eastAsia="en-US" w:bidi="ar-SA"/>
      </w:rPr>
    </w:lvl>
    <w:lvl w:ilvl="6">
      <w:numFmt w:val="bullet"/>
      <w:lvlText w:val="•"/>
      <w:lvlJc w:val="left"/>
      <w:pPr>
        <w:ind w:left="4349" w:hanging="415"/>
      </w:pPr>
      <w:rPr>
        <w:rFonts w:hint="default"/>
        <w:lang w:val="en-US" w:eastAsia="en-US" w:bidi="ar-SA"/>
      </w:rPr>
    </w:lvl>
    <w:lvl w:ilvl="7">
      <w:numFmt w:val="bullet"/>
      <w:lvlText w:val="•"/>
      <w:lvlJc w:val="left"/>
      <w:pPr>
        <w:ind w:left="4997" w:hanging="415"/>
      </w:pPr>
      <w:rPr>
        <w:rFonts w:hint="default"/>
        <w:lang w:val="en-US" w:eastAsia="en-US" w:bidi="ar-SA"/>
      </w:rPr>
    </w:lvl>
    <w:lvl w:ilvl="8">
      <w:numFmt w:val="bullet"/>
      <w:lvlText w:val="•"/>
      <w:lvlJc w:val="left"/>
      <w:pPr>
        <w:ind w:left="5645" w:hanging="415"/>
      </w:pPr>
      <w:rPr>
        <w:rFonts w:hint="default"/>
        <w:lang w:val="en-US" w:eastAsia="en-US" w:bidi="ar-SA"/>
      </w:rPr>
    </w:lvl>
  </w:abstractNum>
  <w:abstractNum w:abstractNumId="61" w15:restartNumberingAfterBreak="0">
    <w:nsid w:val="4C6B684F"/>
    <w:multiLevelType w:val="multilevel"/>
    <w:tmpl w:val="4C6B684F"/>
    <w:lvl w:ilvl="0">
      <w:start w:val="2"/>
      <w:numFmt w:val="decimal"/>
      <w:lvlText w:val="(%1)"/>
      <w:lvlJc w:val="left"/>
      <w:pPr>
        <w:ind w:left="199" w:hanging="339"/>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start w:val="1"/>
      <w:numFmt w:val="lowerLetter"/>
      <w:lvlText w:val="(%2)"/>
      <w:lvlJc w:val="left"/>
      <w:pPr>
        <w:ind w:left="439" w:hanging="3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020" w:hanging="342"/>
      </w:pPr>
      <w:rPr>
        <w:rFonts w:hint="default"/>
        <w:lang w:val="en-US" w:eastAsia="en-US" w:bidi="ar-SA"/>
      </w:rPr>
    </w:lvl>
    <w:lvl w:ilvl="3">
      <w:numFmt w:val="bullet"/>
      <w:lvlText w:val="•"/>
      <w:lvlJc w:val="left"/>
      <w:pPr>
        <w:ind w:left="1785" w:hanging="342"/>
      </w:pPr>
      <w:rPr>
        <w:rFonts w:hint="default"/>
        <w:lang w:val="en-US" w:eastAsia="en-US" w:bidi="ar-SA"/>
      </w:rPr>
    </w:lvl>
    <w:lvl w:ilvl="4">
      <w:numFmt w:val="bullet"/>
      <w:lvlText w:val="•"/>
      <w:lvlJc w:val="left"/>
      <w:pPr>
        <w:ind w:left="2550" w:hanging="342"/>
      </w:pPr>
      <w:rPr>
        <w:rFonts w:hint="default"/>
        <w:lang w:val="en-US" w:eastAsia="en-US" w:bidi="ar-SA"/>
      </w:rPr>
    </w:lvl>
    <w:lvl w:ilvl="5">
      <w:numFmt w:val="bullet"/>
      <w:lvlText w:val="•"/>
      <w:lvlJc w:val="left"/>
      <w:pPr>
        <w:ind w:left="3315" w:hanging="342"/>
      </w:pPr>
      <w:rPr>
        <w:rFonts w:hint="default"/>
        <w:lang w:val="en-US" w:eastAsia="en-US" w:bidi="ar-SA"/>
      </w:rPr>
    </w:lvl>
    <w:lvl w:ilvl="6">
      <w:numFmt w:val="bullet"/>
      <w:lvlText w:val="•"/>
      <w:lvlJc w:val="left"/>
      <w:pPr>
        <w:ind w:left="4080" w:hanging="342"/>
      </w:pPr>
      <w:rPr>
        <w:rFonts w:hint="default"/>
        <w:lang w:val="en-US" w:eastAsia="en-US" w:bidi="ar-SA"/>
      </w:rPr>
    </w:lvl>
    <w:lvl w:ilvl="7">
      <w:numFmt w:val="bullet"/>
      <w:lvlText w:val="•"/>
      <w:lvlJc w:val="left"/>
      <w:pPr>
        <w:ind w:left="4846" w:hanging="342"/>
      </w:pPr>
      <w:rPr>
        <w:rFonts w:hint="default"/>
        <w:lang w:val="en-US" w:eastAsia="en-US" w:bidi="ar-SA"/>
      </w:rPr>
    </w:lvl>
    <w:lvl w:ilvl="8">
      <w:numFmt w:val="bullet"/>
      <w:lvlText w:val="•"/>
      <w:lvlJc w:val="left"/>
      <w:pPr>
        <w:ind w:left="5611" w:hanging="342"/>
      </w:pPr>
      <w:rPr>
        <w:rFonts w:hint="default"/>
        <w:lang w:val="en-US" w:eastAsia="en-US" w:bidi="ar-SA"/>
      </w:rPr>
    </w:lvl>
  </w:abstractNum>
  <w:abstractNum w:abstractNumId="62" w15:restartNumberingAfterBreak="0">
    <w:nsid w:val="4CCA2344"/>
    <w:multiLevelType w:val="multilevel"/>
    <w:tmpl w:val="4CCA2344"/>
    <w:lvl w:ilvl="0">
      <w:start w:val="2"/>
      <w:numFmt w:val="decimal"/>
      <w:lvlText w:val="(%1)"/>
      <w:lvlJc w:val="left"/>
      <w:pPr>
        <w:ind w:left="1069"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43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713" w:hanging="430"/>
      </w:pPr>
      <w:rPr>
        <w:rFonts w:hint="default"/>
        <w:lang w:val="en-US" w:eastAsia="en-US" w:bidi="ar-SA"/>
      </w:rPr>
    </w:lvl>
    <w:lvl w:ilvl="3">
      <w:numFmt w:val="bullet"/>
      <w:lvlText w:val="•"/>
      <w:lvlJc w:val="left"/>
      <w:pPr>
        <w:ind w:left="2367" w:hanging="430"/>
      </w:pPr>
      <w:rPr>
        <w:rFonts w:hint="default"/>
        <w:lang w:val="en-US" w:eastAsia="en-US" w:bidi="ar-SA"/>
      </w:rPr>
    </w:lvl>
    <w:lvl w:ilvl="4">
      <w:numFmt w:val="bullet"/>
      <w:lvlText w:val="•"/>
      <w:lvlJc w:val="left"/>
      <w:pPr>
        <w:ind w:left="3020" w:hanging="430"/>
      </w:pPr>
      <w:rPr>
        <w:rFonts w:hint="default"/>
        <w:lang w:val="en-US" w:eastAsia="en-US" w:bidi="ar-SA"/>
      </w:rPr>
    </w:lvl>
    <w:lvl w:ilvl="5">
      <w:numFmt w:val="bullet"/>
      <w:lvlText w:val="•"/>
      <w:lvlJc w:val="left"/>
      <w:pPr>
        <w:ind w:left="3674" w:hanging="430"/>
      </w:pPr>
      <w:rPr>
        <w:rFonts w:hint="default"/>
        <w:lang w:val="en-US" w:eastAsia="en-US" w:bidi="ar-SA"/>
      </w:rPr>
    </w:lvl>
    <w:lvl w:ilvl="6">
      <w:numFmt w:val="bullet"/>
      <w:lvlText w:val="•"/>
      <w:lvlJc w:val="left"/>
      <w:pPr>
        <w:ind w:left="4327" w:hanging="430"/>
      </w:pPr>
      <w:rPr>
        <w:rFonts w:hint="default"/>
        <w:lang w:val="en-US" w:eastAsia="en-US" w:bidi="ar-SA"/>
      </w:rPr>
    </w:lvl>
    <w:lvl w:ilvl="7">
      <w:numFmt w:val="bullet"/>
      <w:lvlText w:val="•"/>
      <w:lvlJc w:val="left"/>
      <w:pPr>
        <w:ind w:left="4981" w:hanging="430"/>
      </w:pPr>
      <w:rPr>
        <w:rFonts w:hint="default"/>
        <w:lang w:val="en-US" w:eastAsia="en-US" w:bidi="ar-SA"/>
      </w:rPr>
    </w:lvl>
    <w:lvl w:ilvl="8">
      <w:numFmt w:val="bullet"/>
      <w:lvlText w:val="•"/>
      <w:lvlJc w:val="left"/>
      <w:pPr>
        <w:ind w:left="5635" w:hanging="430"/>
      </w:pPr>
      <w:rPr>
        <w:rFonts w:hint="default"/>
        <w:lang w:val="en-US" w:eastAsia="en-US" w:bidi="ar-SA"/>
      </w:rPr>
    </w:lvl>
  </w:abstractNum>
  <w:abstractNum w:abstractNumId="63" w15:restartNumberingAfterBreak="0">
    <w:nsid w:val="4FEE296B"/>
    <w:multiLevelType w:val="multilevel"/>
    <w:tmpl w:val="4FEE296B"/>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0226FAD"/>
    <w:multiLevelType w:val="multilevel"/>
    <w:tmpl w:val="50226FAD"/>
    <w:lvl w:ilvl="0">
      <w:start w:val="2"/>
      <w:numFmt w:val="decimal"/>
      <w:lvlText w:val="(%1)"/>
      <w:lvlJc w:val="left"/>
      <w:pPr>
        <w:ind w:left="220" w:hanging="35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4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49"/>
      </w:pPr>
      <w:rPr>
        <w:rFonts w:hint="default"/>
        <w:lang w:val="en-US" w:eastAsia="en-US" w:bidi="ar-SA"/>
      </w:rPr>
    </w:lvl>
    <w:lvl w:ilvl="3">
      <w:numFmt w:val="bullet"/>
      <w:lvlText w:val="•"/>
      <w:lvlJc w:val="left"/>
      <w:pPr>
        <w:ind w:left="1900" w:hanging="349"/>
      </w:pPr>
      <w:rPr>
        <w:rFonts w:hint="default"/>
        <w:lang w:val="en-US" w:eastAsia="en-US" w:bidi="ar-SA"/>
      </w:rPr>
    </w:lvl>
    <w:lvl w:ilvl="4">
      <w:numFmt w:val="bullet"/>
      <w:lvlText w:val="•"/>
      <w:lvlJc w:val="left"/>
      <w:pPr>
        <w:ind w:left="2621" w:hanging="349"/>
      </w:pPr>
      <w:rPr>
        <w:rFonts w:hint="default"/>
        <w:lang w:val="en-US" w:eastAsia="en-US" w:bidi="ar-SA"/>
      </w:rPr>
    </w:lvl>
    <w:lvl w:ilvl="5">
      <w:numFmt w:val="bullet"/>
      <w:lvlText w:val="•"/>
      <w:lvlJc w:val="left"/>
      <w:pPr>
        <w:ind w:left="3341" w:hanging="349"/>
      </w:pPr>
      <w:rPr>
        <w:rFonts w:hint="default"/>
        <w:lang w:val="en-US" w:eastAsia="en-US" w:bidi="ar-SA"/>
      </w:rPr>
    </w:lvl>
    <w:lvl w:ilvl="6">
      <w:numFmt w:val="bullet"/>
      <w:lvlText w:val="•"/>
      <w:lvlJc w:val="left"/>
      <w:pPr>
        <w:ind w:left="4061" w:hanging="349"/>
      </w:pPr>
      <w:rPr>
        <w:rFonts w:hint="default"/>
        <w:lang w:val="en-US" w:eastAsia="en-US" w:bidi="ar-SA"/>
      </w:rPr>
    </w:lvl>
    <w:lvl w:ilvl="7">
      <w:numFmt w:val="bullet"/>
      <w:lvlText w:val="•"/>
      <w:lvlJc w:val="left"/>
      <w:pPr>
        <w:ind w:left="4782" w:hanging="349"/>
      </w:pPr>
      <w:rPr>
        <w:rFonts w:hint="default"/>
        <w:lang w:val="en-US" w:eastAsia="en-US" w:bidi="ar-SA"/>
      </w:rPr>
    </w:lvl>
    <w:lvl w:ilvl="8">
      <w:numFmt w:val="bullet"/>
      <w:lvlText w:val="•"/>
      <w:lvlJc w:val="left"/>
      <w:pPr>
        <w:ind w:left="5502" w:hanging="349"/>
      </w:pPr>
      <w:rPr>
        <w:rFonts w:hint="default"/>
        <w:lang w:val="en-US" w:eastAsia="en-US" w:bidi="ar-SA"/>
      </w:rPr>
    </w:lvl>
  </w:abstractNum>
  <w:abstractNum w:abstractNumId="65" w15:restartNumberingAfterBreak="0">
    <w:nsid w:val="518B19B5"/>
    <w:multiLevelType w:val="multilevel"/>
    <w:tmpl w:val="518B19B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9746EE"/>
    <w:multiLevelType w:val="multilevel"/>
    <w:tmpl w:val="519746EE"/>
    <w:lvl w:ilvl="0">
      <w:start w:val="2"/>
      <w:numFmt w:val="decimal"/>
      <w:lvlText w:val="%1"/>
      <w:lvlJc w:val="left"/>
      <w:pPr>
        <w:tabs>
          <w:tab w:val="left" w:pos="555"/>
        </w:tabs>
        <w:ind w:left="555" w:hanging="555"/>
      </w:pPr>
      <w:rPr>
        <w:rFonts w:hint="default"/>
      </w:rPr>
    </w:lvl>
    <w:lvl w:ilvl="1">
      <w:start w:val="2"/>
      <w:numFmt w:val="decimal"/>
      <w:lvlText w:val="%1.%2"/>
      <w:lvlJc w:val="left"/>
      <w:pPr>
        <w:tabs>
          <w:tab w:val="left" w:pos="555"/>
        </w:tabs>
        <w:ind w:left="555" w:hanging="555"/>
      </w:pPr>
      <w:rPr>
        <w:rFonts w:hint="default"/>
      </w:rPr>
    </w:lvl>
    <w:lvl w:ilvl="2">
      <w:start w:val="3"/>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7" w15:restartNumberingAfterBreak="0">
    <w:nsid w:val="52A71B9B"/>
    <w:multiLevelType w:val="multilevel"/>
    <w:tmpl w:val="52A71B9B"/>
    <w:lvl w:ilvl="0">
      <w:start w:val="7"/>
      <w:numFmt w:val="lowerLetter"/>
      <w:lvlText w:val="(%1)"/>
      <w:lvlJc w:val="left"/>
      <w:pPr>
        <w:ind w:left="439" w:hanging="30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110" w:hanging="305"/>
      </w:pPr>
      <w:rPr>
        <w:rFonts w:hint="default"/>
        <w:lang w:val="en-US" w:eastAsia="en-US" w:bidi="ar-SA"/>
      </w:rPr>
    </w:lvl>
    <w:lvl w:ilvl="2">
      <w:numFmt w:val="bullet"/>
      <w:lvlText w:val="•"/>
      <w:lvlJc w:val="left"/>
      <w:pPr>
        <w:ind w:left="1780" w:hanging="305"/>
      </w:pPr>
      <w:rPr>
        <w:rFonts w:hint="default"/>
        <w:lang w:val="en-US" w:eastAsia="en-US" w:bidi="ar-SA"/>
      </w:rPr>
    </w:lvl>
    <w:lvl w:ilvl="3">
      <w:numFmt w:val="bullet"/>
      <w:lvlText w:val="•"/>
      <w:lvlJc w:val="left"/>
      <w:pPr>
        <w:ind w:left="2450" w:hanging="305"/>
      </w:pPr>
      <w:rPr>
        <w:rFonts w:hint="default"/>
        <w:lang w:val="en-US" w:eastAsia="en-US" w:bidi="ar-SA"/>
      </w:rPr>
    </w:lvl>
    <w:lvl w:ilvl="4">
      <w:numFmt w:val="bullet"/>
      <w:lvlText w:val="•"/>
      <w:lvlJc w:val="left"/>
      <w:pPr>
        <w:ind w:left="3120" w:hanging="305"/>
      </w:pPr>
      <w:rPr>
        <w:rFonts w:hint="default"/>
        <w:lang w:val="en-US" w:eastAsia="en-US" w:bidi="ar-SA"/>
      </w:rPr>
    </w:lvl>
    <w:lvl w:ilvl="5">
      <w:numFmt w:val="bullet"/>
      <w:lvlText w:val="•"/>
      <w:lvlJc w:val="left"/>
      <w:pPr>
        <w:ind w:left="3790" w:hanging="305"/>
      </w:pPr>
      <w:rPr>
        <w:rFonts w:hint="default"/>
        <w:lang w:val="en-US" w:eastAsia="en-US" w:bidi="ar-SA"/>
      </w:rPr>
    </w:lvl>
    <w:lvl w:ilvl="6">
      <w:numFmt w:val="bullet"/>
      <w:lvlText w:val="•"/>
      <w:lvlJc w:val="left"/>
      <w:pPr>
        <w:ind w:left="4461" w:hanging="305"/>
      </w:pPr>
      <w:rPr>
        <w:rFonts w:hint="default"/>
        <w:lang w:val="en-US" w:eastAsia="en-US" w:bidi="ar-SA"/>
      </w:rPr>
    </w:lvl>
    <w:lvl w:ilvl="7">
      <w:numFmt w:val="bullet"/>
      <w:lvlText w:val="•"/>
      <w:lvlJc w:val="left"/>
      <w:pPr>
        <w:ind w:left="5131" w:hanging="305"/>
      </w:pPr>
      <w:rPr>
        <w:rFonts w:hint="default"/>
        <w:lang w:val="en-US" w:eastAsia="en-US" w:bidi="ar-SA"/>
      </w:rPr>
    </w:lvl>
    <w:lvl w:ilvl="8">
      <w:numFmt w:val="bullet"/>
      <w:lvlText w:val="•"/>
      <w:lvlJc w:val="left"/>
      <w:pPr>
        <w:ind w:left="5801" w:hanging="305"/>
      </w:pPr>
      <w:rPr>
        <w:rFonts w:hint="default"/>
        <w:lang w:val="en-US" w:eastAsia="en-US" w:bidi="ar-SA"/>
      </w:rPr>
    </w:lvl>
  </w:abstractNum>
  <w:abstractNum w:abstractNumId="68" w15:restartNumberingAfterBreak="0">
    <w:nsid w:val="52BC4C12"/>
    <w:multiLevelType w:val="multilevel"/>
    <w:tmpl w:val="52BC4C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33F50D7"/>
    <w:multiLevelType w:val="multilevel"/>
    <w:tmpl w:val="533F50D7"/>
    <w:lvl w:ilvl="0">
      <w:start w:val="2"/>
      <w:numFmt w:val="decimal"/>
      <w:lvlText w:val="(%1)"/>
      <w:lvlJc w:val="left"/>
      <w:pPr>
        <w:ind w:left="1062" w:hanging="337"/>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start w:val="1"/>
      <w:numFmt w:val="lowerLetter"/>
      <w:lvlText w:val="(%2)"/>
      <w:lvlJc w:val="left"/>
      <w:pPr>
        <w:ind w:left="486" w:hanging="3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726" w:hanging="29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1826" w:hanging="291"/>
      </w:pPr>
      <w:rPr>
        <w:rFonts w:hint="default"/>
        <w:lang w:val="en-US" w:eastAsia="en-US" w:bidi="ar-SA"/>
      </w:rPr>
    </w:lvl>
    <w:lvl w:ilvl="4">
      <w:numFmt w:val="bullet"/>
      <w:lvlText w:val="•"/>
      <w:lvlJc w:val="left"/>
      <w:pPr>
        <w:ind w:left="2592" w:hanging="291"/>
      </w:pPr>
      <w:rPr>
        <w:rFonts w:hint="default"/>
        <w:lang w:val="en-US" w:eastAsia="en-US" w:bidi="ar-SA"/>
      </w:rPr>
    </w:lvl>
    <w:lvl w:ilvl="5">
      <w:numFmt w:val="bullet"/>
      <w:lvlText w:val="•"/>
      <w:lvlJc w:val="left"/>
      <w:pPr>
        <w:ind w:left="3358" w:hanging="291"/>
      </w:pPr>
      <w:rPr>
        <w:rFonts w:hint="default"/>
        <w:lang w:val="en-US" w:eastAsia="en-US" w:bidi="ar-SA"/>
      </w:rPr>
    </w:lvl>
    <w:lvl w:ilvl="6">
      <w:numFmt w:val="bullet"/>
      <w:lvlText w:val="•"/>
      <w:lvlJc w:val="left"/>
      <w:pPr>
        <w:ind w:left="4124" w:hanging="291"/>
      </w:pPr>
      <w:rPr>
        <w:rFonts w:hint="default"/>
        <w:lang w:val="en-US" w:eastAsia="en-US" w:bidi="ar-SA"/>
      </w:rPr>
    </w:lvl>
    <w:lvl w:ilvl="7">
      <w:numFmt w:val="bullet"/>
      <w:lvlText w:val="•"/>
      <w:lvlJc w:val="left"/>
      <w:pPr>
        <w:ind w:left="4890" w:hanging="291"/>
      </w:pPr>
      <w:rPr>
        <w:rFonts w:hint="default"/>
        <w:lang w:val="en-US" w:eastAsia="en-US" w:bidi="ar-SA"/>
      </w:rPr>
    </w:lvl>
    <w:lvl w:ilvl="8">
      <w:numFmt w:val="bullet"/>
      <w:lvlText w:val="•"/>
      <w:lvlJc w:val="left"/>
      <w:pPr>
        <w:ind w:left="5656" w:hanging="291"/>
      </w:pPr>
      <w:rPr>
        <w:rFonts w:hint="default"/>
        <w:lang w:val="en-US" w:eastAsia="en-US" w:bidi="ar-SA"/>
      </w:rPr>
    </w:lvl>
  </w:abstractNum>
  <w:abstractNum w:abstractNumId="70" w15:restartNumberingAfterBreak="0">
    <w:nsid w:val="542726CC"/>
    <w:multiLevelType w:val="multilevel"/>
    <w:tmpl w:val="542726CC"/>
    <w:lvl w:ilvl="0">
      <w:start w:val="2"/>
      <w:numFmt w:val="decimal"/>
      <w:lvlText w:val="(%1)"/>
      <w:lvlJc w:val="left"/>
      <w:pPr>
        <w:ind w:left="206" w:hanging="33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46" w:hanging="34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234" w:hanging="31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240" w:hanging="314"/>
      </w:pPr>
      <w:rPr>
        <w:rFonts w:hint="default"/>
        <w:lang w:val="en-US" w:eastAsia="en-US" w:bidi="ar-SA"/>
      </w:rPr>
    </w:lvl>
    <w:lvl w:ilvl="4">
      <w:numFmt w:val="bullet"/>
      <w:lvlText w:val="•"/>
      <w:lvlJc w:val="left"/>
      <w:pPr>
        <w:ind w:left="1860" w:hanging="314"/>
      </w:pPr>
      <w:rPr>
        <w:rFonts w:hint="default"/>
        <w:lang w:val="en-US" w:eastAsia="en-US" w:bidi="ar-SA"/>
      </w:rPr>
    </w:lvl>
    <w:lvl w:ilvl="5">
      <w:numFmt w:val="bullet"/>
      <w:lvlText w:val="•"/>
      <w:lvlJc w:val="left"/>
      <w:pPr>
        <w:ind w:left="2481" w:hanging="314"/>
      </w:pPr>
      <w:rPr>
        <w:rFonts w:hint="default"/>
        <w:lang w:val="en-US" w:eastAsia="en-US" w:bidi="ar-SA"/>
      </w:rPr>
    </w:lvl>
    <w:lvl w:ilvl="6">
      <w:numFmt w:val="bullet"/>
      <w:lvlText w:val="•"/>
      <w:lvlJc w:val="left"/>
      <w:pPr>
        <w:ind w:left="3102" w:hanging="314"/>
      </w:pPr>
      <w:rPr>
        <w:rFonts w:hint="default"/>
        <w:lang w:val="en-US" w:eastAsia="en-US" w:bidi="ar-SA"/>
      </w:rPr>
    </w:lvl>
    <w:lvl w:ilvl="7">
      <w:numFmt w:val="bullet"/>
      <w:lvlText w:val="•"/>
      <w:lvlJc w:val="left"/>
      <w:pPr>
        <w:ind w:left="3723" w:hanging="314"/>
      </w:pPr>
      <w:rPr>
        <w:rFonts w:hint="default"/>
        <w:lang w:val="en-US" w:eastAsia="en-US" w:bidi="ar-SA"/>
      </w:rPr>
    </w:lvl>
    <w:lvl w:ilvl="8">
      <w:numFmt w:val="bullet"/>
      <w:lvlText w:val="•"/>
      <w:lvlJc w:val="left"/>
      <w:pPr>
        <w:ind w:left="4344" w:hanging="314"/>
      </w:pPr>
      <w:rPr>
        <w:rFonts w:hint="default"/>
        <w:lang w:val="en-US" w:eastAsia="en-US" w:bidi="ar-SA"/>
      </w:rPr>
    </w:lvl>
  </w:abstractNum>
  <w:abstractNum w:abstractNumId="71" w15:restartNumberingAfterBreak="0">
    <w:nsid w:val="58696EE1"/>
    <w:multiLevelType w:val="multilevel"/>
    <w:tmpl w:val="58696EE1"/>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899375E"/>
    <w:multiLevelType w:val="multilevel"/>
    <w:tmpl w:val="5899375E"/>
    <w:lvl w:ilvl="0">
      <w:start w:val="2"/>
      <w:numFmt w:val="decimal"/>
      <w:lvlText w:val="(%1)"/>
      <w:lvlJc w:val="left"/>
      <w:pPr>
        <w:ind w:left="220" w:hanging="339"/>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start w:val="1"/>
      <w:numFmt w:val="lowerLetter"/>
      <w:lvlText w:val="(%2)"/>
      <w:lvlJc w:val="left"/>
      <w:pPr>
        <w:ind w:left="460" w:hanging="31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13"/>
      </w:pPr>
      <w:rPr>
        <w:rFonts w:hint="default"/>
        <w:lang w:val="en-US" w:eastAsia="en-US" w:bidi="ar-SA"/>
      </w:rPr>
    </w:lvl>
    <w:lvl w:ilvl="3">
      <w:numFmt w:val="bullet"/>
      <w:lvlText w:val="•"/>
      <w:lvlJc w:val="left"/>
      <w:pPr>
        <w:ind w:left="1900" w:hanging="313"/>
      </w:pPr>
      <w:rPr>
        <w:rFonts w:hint="default"/>
        <w:lang w:val="en-US" w:eastAsia="en-US" w:bidi="ar-SA"/>
      </w:rPr>
    </w:lvl>
    <w:lvl w:ilvl="4">
      <w:numFmt w:val="bullet"/>
      <w:lvlText w:val="•"/>
      <w:lvlJc w:val="left"/>
      <w:pPr>
        <w:ind w:left="2620" w:hanging="313"/>
      </w:pPr>
      <w:rPr>
        <w:rFonts w:hint="default"/>
        <w:lang w:val="en-US" w:eastAsia="en-US" w:bidi="ar-SA"/>
      </w:rPr>
    </w:lvl>
    <w:lvl w:ilvl="5">
      <w:numFmt w:val="bullet"/>
      <w:lvlText w:val="•"/>
      <w:lvlJc w:val="left"/>
      <w:pPr>
        <w:ind w:left="3341" w:hanging="313"/>
      </w:pPr>
      <w:rPr>
        <w:rFonts w:hint="default"/>
        <w:lang w:val="en-US" w:eastAsia="en-US" w:bidi="ar-SA"/>
      </w:rPr>
    </w:lvl>
    <w:lvl w:ilvl="6">
      <w:numFmt w:val="bullet"/>
      <w:lvlText w:val="•"/>
      <w:lvlJc w:val="left"/>
      <w:pPr>
        <w:ind w:left="4061" w:hanging="313"/>
      </w:pPr>
      <w:rPr>
        <w:rFonts w:hint="default"/>
        <w:lang w:val="en-US" w:eastAsia="en-US" w:bidi="ar-SA"/>
      </w:rPr>
    </w:lvl>
    <w:lvl w:ilvl="7">
      <w:numFmt w:val="bullet"/>
      <w:lvlText w:val="•"/>
      <w:lvlJc w:val="left"/>
      <w:pPr>
        <w:ind w:left="4781" w:hanging="313"/>
      </w:pPr>
      <w:rPr>
        <w:rFonts w:hint="default"/>
        <w:lang w:val="en-US" w:eastAsia="en-US" w:bidi="ar-SA"/>
      </w:rPr>
    </w:lvl>
    <w:lvl w:ilvl="8">
      <w:numFmt w:val="bullet"/>
      <w:lvlText w:val="•"/>
      <w:lvlJc w:val="left"/>
      <w:pPr>
        <w:ind w:left="5501" w:hanging="313"/>
      </w:pPr>
      <w:rPr>
        <w:rFonts w:hint="default"/>
        <w:lang w:val="en-US" w:eastAsia="en-US" w:bidi="ar-SA"/>
      </w:rPr>
    </w:lvl>
  </w:abstractNum>
  <w:abstractNum w:abstractNumId="73" w15:restartNumberingAfterBreak="0">
    <w:nsid w:val="594F69F0"/>
    <w:multiLevelType w:val="multilevel"/>
    <w:tmpl w:val="594F69F0"/>
    <w:lvl w:ilvl="0">
      <w:start w:val="2"/>
      <w:numFmt w:val="decimal"/>
      <w:lvlText w:val="(%1)"/>
      <w:lvlJc w:val="left"/>
      <w:pPr>
        <w:ind w:left="220" w:hanging="39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7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73"/>
      </w:pPr>
      <w:rPr>
        <w:rFonts w:hint="default"/>
        <w:lang w:val="en-US" w:eastAsia="en-US" w:bidi="ar-SA"/>
      </w:rPr>
    </w:lvl>
    <w:lvl w:ilvl="3">
      <w:numFmt w:val="bullet"/>
      <w:lvlText w:val="•"/>
      <w:lvlJc w:val="left"/>
      <w:pPr>
        <w:ind w:left="1900" w:hanging="373"/>
      </w:pPr>
      <w:rPr>
        <w:rFonts w:hint="default"/>
        <w:lang w:val="en-US" w:eastAsia="en-US" w:bidi="ar-SA"/>
      </w:rPr>
    </w:lvl>
    <w:lvl w:ilvl="4">
      <w:numFmt w:val="bullet"/>
      <w:lvlText w:val="•"/>
      <w:lvlJc w:val="left"/>
      <w:pPr>
        <w:ind w:left="2620" w:hanging="373"/>
      </w:pPr>
      <w:rPr>
        <w:rFonts w:hint="default"/>
        <w:lang w:val="en-US" w:eastAsia="en-US" w:bidi="ar-SA"/>
      </w:rPr>
    </w:lvl>
    <w:lvl w:ilvl="5">
      <w:numFmt w:val="bullet"/>
      <w:lvlText w:val="•"/>
      <w:lvlJc w:val="left"/>
      <w:pPr>
        <w:ind w:left="3340" w:hanging="373"/>
      </w:pPr>
      <w:rPr>
        <w:rFonts w:hint="default"/>
        <w:lang w:val="en-US" w:eastAsia="en-US" w:bidi="ar-SA"/>
      </w:rPr>
    </w:lvl>
    <w:lvl w:ilvl="6">
      <w:numFmt w:val="bullet"/>
      <w:lvlText w:val="•"/>
      <w:lvlJc w:val="left"/>
      <w:pPr>
        <w:ind w:left="4060" w:hanging="373"/>
      </w:pPr>
      <w:rPr>
        <w:rFonts w:hint="default"/>
        <w:lang w:val="en-US" w:eastAsia="en-US" w:bidi="ar-SA"/>
      </w:rPr>
    </w:lvl>
    <w:lvl w:ilvl="7">
      <w:numFmt w:val="bullet"/>
      <w:lvlText w:val="•"/>
      <w:lvlJc w:val="left"/>
      <w:pPr>
        <w:ind w:left="4780" w:hanging="373"/>
      </w:pPr>
      <w:rPr>
        <w:rFonts w:hint="default"/>
        <w:lang w:val="en-US" w:eastAsia="en-US" w:bidi="ar-SA"/>
      </w:rPr>
    </w:lvl>
    <w:lvl w:ilvl="8">
      <w:numFmt w:val="bullet"/>
      <w:lvlText w:val="•"/>
      <w:lvlJc w:val="left"/>
      <w:pPr>
        <w:ind w:left="5500" w:hanging="373"/>
      </w:pPr>
      <w:rPr>
        <w:rFonts w:hint="default"/>
        <w:lang w:val="en-US" w:eastAsia="en-US" w:bidi="ar-SA"/>
      </w:rPr>
    </w:lvl>
  </w:abstractNum>
  <w:abstractNum w:abstractNumId="74" w15:restartNumberingAfterBreak="0">
    <w:nsid w:val="59AE3C63"/>
    <w:multiLevelType w:val="multilevel"/>
    <w:tmpl w:val="59AE3C63"/>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5A3A3907"/>
    <w:multiLevelType w:val="multilevel"/>
    <w:tmpl w:val="5A3A3907"/>
    <w:lvl w:ilvl="0">
      <w:start w:val="2"/>
      <w:numFmt w:val="decimal"/>
      <w:lvlText w:val="(%1)"/>
      <w:lvlJc w:val="left"/>
      <w:pPr>
        <w:ind w:left="267" w:hanging="3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108" w:hanging="36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778" w:hanging="362"/>
      </w:pPr>
      <w:rPr>
        <w:rFonts w:hint="default"/>
        <w:lang w:val="en-US" w:eastAsia="en-US" w:bidi="ar-SA"/>
      </w:rPr>
    </w:lvl>
    <w:lvl w:ilvl="3">
      <w:numFmt w:val="bullet"/>
      <w:lvlText w:val="•"/>
      <w:lvlJc w:val="left"/>
      <w:pPr>
        <w:ind w:left="2457" w:hanging="362"/>
      </w:pPr>
      <w:rPr>
        <w:rFonts w:hint="default"/>
        <w:lang w:val="en-US" w:eastAsia="en-US" w:bidi="ar-SA"/>
      </w:rPr>
    </w:lvl>
    <w:lvl w:ilvl="4">
      <w:numFmt w:val="bullet"/>
      <w:lvlText w:val="•"/>
      <w:lvlJc w:val="left"/>
      <w:pPr>
        <w:ind w:left="3136" w:hanging="362"/>
      </w:pPr>
      <w:rPr>
        <w:rFonts w:hint="default"/>
        <w:lang w:val="en-US" w:eastAsia="en-US" w:bidi="ar-SA"/>
      </w:rPr>
    </w:lvl>
    <w:lvl w:ilvl="5">
      <w:numFmt w:val="bullet"/>
      <w:lvlText w:val="•"/>
      <w:lvlJc w:val="left"/>
      <w:pPr>
        <w:ind w:left="3815" w:hanging="362"/>
      </w:pPr>
      <w:rPr>
        <w:rFonts w:hint="default"/>
        <w:lang w:val="en-US" w:eastAsia="en-US" w:bidi="ar-SA"/>
      </w:rPr>
    </w:lvl>
    <w:lvl w:ilvl="6">
      <w:numFmt w:val="bullet"/>
      <w:lvlText w:val="•"/>
      <w:lvlJc w:val="left"/>
      <w:pPr>
        <w:ind w:left="4494" w:hanging="362"/>
      </w:pPr>
      <w:rPr>
        <w:rFonts w:hint="default"/>
        <w:lang w:val="en-US" w:eastAsia="en-US" w:bidi="ar-SA"/>
      </w:rPr>
    </w:lvl>
    <w:lvl w:ilvl="7">
      <w:numFmt w:val="bullet"/>
      <w:lvlText w:val="•"/>
      <w:lvlJc w:val="left"/>
      <w:pPr>
        <w:ind w:left="5173" w:hanging="362"/>
      </w:pPr>
      <w:rPr>
        <w:rFonts w:hint="default"/>
        <w:lang w:val="en-US" w:eastAsia="en-US" w:bidi="ar-SA"/>
      </w:rPr>
    </w:lvl>
    <w:lvl w:ilvl="8">
      <w:numFmt w:val="bullet"/>
      <w:lvlText w:val="•"/>
      <w:lvlJc w:val="left"/>
      <w:pPr>
        <w:ind w:left="5852" w:hanging="362"/>
      </w:pPr>
      <w:rPr>
        <w:rFonts w:hint="default"/>
        <w:lang w:val="en-US" w:eastAsia="en-US" w:bidi="ar-SA"/>
      </w:rPr>
    </w:lvl>
  </w:abstractNum>
  <w:abstractNum w:abstractNumId="76" w15:restartNumberingAfterBreak="0">
    <w:nsid w:val="5B870C3D"/>
    <w:multiLevelType w:val="multilevel"/>
    <w:tmpl w:val="5B870C3D"/>
    <w:lvl w:ilvl="0">
      <w:start w:val="2"/>
      <w:numFmt w:val="decimal"/>
      <w:lvlText w:val="(%1)"/>
      <w:lvlJc w:val="left"/>
      <w:pPr>
        <w:ind w:left="199" w:hanging="3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894" w:hanging="341"/>
      </w:pPr>
      <w:rPr>
        <w:rFonts w:hint="default"/>
        <w:lang w:val="en-US" w:eastAsia="en-US" w:bidi="ar-SA"/>
      </w:rPr>
    </w:lvl>
    <w:lvl w:ilvl="2">
      <w:numFmt w:val="bullet"/>
      <w:lvlText w:val="•"/>
      <w:lvlJc w:val="left"/>
      <w:pPr>
        <w:ind w:left="1588" w:hanging="341"/>
      </w:pPr>
      <w:rPr>
        <w:rFonts w:hint="default"/>
        <w:lang w:val="en-US" w:eastAsia="en-US" w:bidi="ar-SA"/>
      </w:rPr>
    </w:lvl>
    <w:lvl w:ilvl="3">
      <w:numFmt w:val="bullet"/>
      <w:lvlText w:val="•"/>
      <w:lvlJc w:val="left"/>
      <w:pPr>
        <w:ind w:left="2282" w:hanging="341"/>
      </w:pPr>
      <w:rPr>
        <w:rFonts w:hint="default"/>
        <w:lang w:val="en-US" w:eastAsia="en-US" w:bidi="ar-SA"/>
      </w:rPr>
    </w:lvl>
    <w:lvl w:ilvl="4">
      <w:numFmt w:val="bullet"/>
      <w:lvlText w:val="•"/>
      <w:lvlJc w:val="left"/>
      <w:pPr>
        <w:ind w:left="2976" w:hanging="341"/>
      </w:pPr>
      <w:rPr>
        <w:rFonts w:hint="default"/>
        <w:lang w:val="en-US" w:eastAsia="en-US" w:bidi="ar-SA"/>
      </w:rPr>
    </w:lvl>
    <w:lvl w:ilvl="5">
      <w:numFmt w:val="bullet"/>
      <w:lvlText w:val="•"/>
      <w:lvlJc w:val="left"/>
      <w:pPr>
        <w:ind w:left="3670" w:hanging="341"/>
      </w:pPr>
      <w:rPr>
        <w:rFonts w:hint="default"/>
        <w:lang w:val="en-US" w:eastAsia="en-US" w:bidi="ar-SA"/>
      </w:rPr>
    </w:lvl>
    <w:lvl w:ilvl="6">
      <w:numFmt w:val="bullet"/>
      <w:lvlText w:val="•"/>
      <w:lvlJc w:val="left"/>
      <w:pPr>
        <w:ind w:left="4365" w:hanging="341"/>
      </w:pPr>
      <w:rPr>
        <w:rFonts w:hint="default"/>
        <w:lang w:val="en-US" w:eastAsia="en-US" w:bidi="ar-SA"/>
      </w:rPr>
    </w:lvl>
    <w:lvl w:ilvl="7">
      <w:numFmt w:val="bullet"/>
      <w:lvlText w:val="•"/>
      <w:lvlJc w:val="left"/>
      <w:pPr>
        <w:ind w:left="5059" w:hanging="341"/>
      </w:pPr>
      <w:rPr>
        <w:rFonts w:hint="default"/>
        <w:lang w:val="en-US" w:eastAsia="en-US" w:bidi="ar-SA"/>
      </w:rPr>
    </w:lvl>
    <w:lvl w:ilvl="8">
      <w:numFmt w:val="bullet"/>
      <w:lvlText w:val="•"/>
      <w:lvlJc w:val="left"/>
      <w:pPr>
        <w:ind w:left="5753" w:hanging="341"/>
      </w:pPr>
      <w:rPr>
        <w:rFonts w:hint="default"/>
        <w:lang w:val="en-US" w:eastAsia="en-US" w:bidi="ar-SA"/>
      </w:rPr>
    </w:lvl>
  </w:abstractNum>
  <w:abstractNum w:abstractNumId="77" w15:restartNumberingAfterBreak="0">
    <w:nsid w:val="5E1F1830"/>
    <w:multiLevelType w:val="multilevel"/>
    <w:tmpl w:val="5E1F1830"/>
    <w:lvl w:ilvl="0">
      <w:start w:val="1"/>
      <w:numFmt w:val="decimal"/>
      <w:lvlText w:val="%1."/>
      <w:lvlJc w:val="left"/>
      <w:pPr>
        <w:ind w:left="1564" w:hanging="28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123" w:hanging="4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560" w:hanging="424"/>
      </w:pPr>
      <w:rPr>
        <w:rFonts w:hint="default"/>
        <w:lang w:val="en-US" w:eastAsia="en-US" w:bidi="ar-SA"/>
      </w:rPr>
    </w:lvl>
    <w:lvl w:ilvl="3">
      <w:numFmt w:val="bullet"/>
      <w:lvlText w:val="•"/>
      <w:lvlJc w:val="left"/>
      <w:pPr>
        <w:ind w:left="2428" w:hanging="424"/>
      </w:pPr>
      <w:rPr>
        <w:rFonts w:hint="default"/>
        <w:lang w:val="en-US" w:eastAsia="en-US" w:bidi="ar-SA"/>
      </w:rPr>
    </w:lvl>
    <w:lvl w:ilvl="4">
      <w:numFmt w:val="bullet"/>
      <w:lvlText w:val="•"/>
      <w:lvlJc w:val="left"/>
      <w:pPr>
        <w:ind w:left="3296" w:hanging="424"/>
      </w:pPr>
      <w:rPr>
        <w:rFonts w:hint="default"/>
        <w:lang w:val="en-US" w:eastAsia="en-US" w:bidi="ar-SA"/>
      </w:rPr>
    </w:lvl>
    <w:lvl w:ilvl="5">
      <w:numFmt w:val="bullet"/>
      <w:lvlText w:val="•"/>
      <w:lvlJc w:val="left"/>
      <w:pPr>
        <w:ind w:left="4164" w:hanging="424"/>
      </w:pPr>
      <w:rPr>
        <w:rFonts w:hint="default"/>
        <w:lang w:val="en-US" w:eastAsia="en-US" w:bidi="ar-SA"/>
      </w:rPr>
    </w:lvl>
    <w:lvl w:ilvl="6">
      <w:numFmt w:val="bullet"/>
      <w:lvlText w:val="•"/>
      <w:lvlJc w:val="left"/>
      <w:pPr>
        <w:ind w:left="5033" w:hanging="424"/>
      </w:pPr>
      <w:rPr>
        <w:rFonts w:hint="default"/>
        <w:lang w:val="en-US" w:eastAsia="en-US" w:bidi="ar-SA"/>
      </w:rPr>
    </w:lvl>
    <w:lvl w:ilvl="7">
      <w:numFmt w:val="bullet"/>
      <w:lvlText w:val="•"/>
      <w:lvlJc w:val="left"/>
      <w:pPr>
        <w:ind w:left="5901" w:hanging="424"/>
      </w:pPr>
      <w:rPr>
        <w:rFonts w:hint="default"/>
        <w:lang w:val="en-US" w:eastAsia="en-US" w:bidi="ar-SA"/>
      </w:rPr>
    </w:lvl>
    <w:lvl w:ilvl="8">
      <w:numFmt w:val="bullet"/>
      <w:lvlText w:val="•"/>
      <w:lvlJc w:val="left"/>
      <w:pPr>
        <w:ind w:left="6769" w:hanging="424"/>
      </w:pPr>
      <w:rPr>
        <w:rFonts w:hint="default"/>
        <w:lang w:val="en-US" w:eastAsia="en-US" w:bidi="ar-SA"/>
      </w:rPr>
    </w:lvl>
  </w:abstractNum>
  <w:abstractNum w:abstractNumId="78" w15:restartNumberingAfterBreak="0">
    <w:nsid w:val="5E466C33"/>
    <w:multiLevelType w:val="multilevel"/>
    <w:tmpl w:val="5E466C33"/>
    <w:lvl w:ilvl="0">
      <w:start w:val="1"/>
      <w:numFmt w:val="lowerLetter"/>
      <w:lvlText w:val="(%1)"/>
      <w:lvlJc w:val="left"/>
      <w:pPr>
        <w:ind w:left="700" w:hanging="336"/>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numFmt w:val="bullet"/>
      <w:lvlText w:val="•"/>
      <w:lvlJc w:val="left"/>
      <w:pPr>
        <w:ind w:left="1480" w:hanging="336"/>
      </w:pPr>
      <w:rPr>
        <w:rFonts w:hint="default"/>
        <w:lang w:val="en-US" w:eastAsia="en-US" w:bidi="ar-SA"/>
      </w:rPr>
    </w:lvl>
    <w:lvl w:ilvl="2">
      <w:numFmt w:val="bullet"/>
      <w:lvlText w:val="•"/>
      <w:lvlJc w:val="left"/>
      <w:pPr>
        <w:ind w:left="2261" w:hanging="336"/>
      </w:pPr>
      <w:rPr>
        <w:rFonts w:hint="default"/>
        <w:lang w:val="en-US" w:eastAsia="en-US" w:bidi="ar-SA"/>
      </w:rPr>
    </w:lvl>
    <w:lvl w:ilvl="3">
      <w:numFmt w:val="bullet"/>
      <w:lvlText w:val="•"/>
      <w:lvlJc w:val="left"/>
      <w:pPr>
        <w:ind w:left="3041" w:hanging="336"/>
      </w:pPr>
      <w:rPr>
        <w:rFonts w:hint="default"/>
        <w:lang w:val="en-US" w:eastAsia="en-US" w:bidi="ar-SA"/>
      </w:rPr>
    </w:lvl>
    <w:lvl w:ilvl="4">
      <w:numFmt w:val="bullet"/>
      <w:lvlText w:val="•"/>
      <w:lvlJc w:val="left"/>
      <w:pPr>
        <w:ind w:left="3822" w:hanging="336"/>
      </w:pPr>
      <w:rPr>
        <w:rFonts w:hint="default"/>
        <w:lang w:val="en-US" w:eastAsia="en-US" w:bidi="ar-SA"/>
      </w:rPr>
    </w:lvl>
    <w:lvl w:ilvl="5">
      <w:numFmt w:val="bullet"/>
      <w:lvlText w:val="•"/>
      <w:lvlJc w:val="left"/>
      <w:pPr>
        <w:ind w:left="4603" w:hanging="336"/>
      </w:pPr>
      <w:rPr>
        <w:rFonts w:hint="default"/>
        <w:lang w:val="en-US" w:eastAsia="en-US" w:bidi="ar-SA"/>
      </w:rPr>
    </w:lvl>
    <w:lvl w:ilvl="6">
      <w:numFmt w:val="bullet"/>
      <w:lvlText w:val="•"/>
      <w:lvlJc w:val="left"/>
      <w:pPr>
        <w:ind w:left="5383" w:hanging="336"/>
      </w:pPr>
      <w:rPr>
        <w:rFonts w:hint="default"/>
        <w:lang w:val="en-US" w:eastAsia="en-US" w:bidi="ar-SA"/>
      </w:rPr>
    </w:lvl>
    <w:lvl w:ilvl="7">
      <w:numFmt w:val="bullet"/>
      <w:lvlText w:val="•"/>
      <w:lvlJc w:val="left"/>
      <w:pPr>
        <w:ind w:left="6164" w:hanging="336"/>
      </w:pPr>
      <w:rPr>
        <w:rFonts w:hint="default"/>
        <w:lang w:val="en-US" w:eastAsia="en-US" w:bidi="ar-SA"/>
      </w:rPr>
    </w:lvl>
    <w:lvl w:ilvl="8">
      <w:numFmt w:val="bullet"/>
      <w:lvlText w:val="•"/>
      <w:lvlJc w:val="left"/>
      <w:pPr>
        <w:ind w:left="6945" w:hanging="336"/>
      </w:pPr>
      <w:rPr>
        <w:rFonts w:hint="default"/>
        <w:lang w:val="en-US" w:eastAsia="en-US" w:bidi="ar-SA"/>
      </w:rPr>
    </w:lvl>
  </w:abstractNum>
  <w:abstractNum w:abstractNumId="79" w15:restartNumberingAfterBreak="0">
    <w:nsid w:val="5E6F14B6"/>
    <w:multiLevelType w:val="multilevel"/>
    <w:tmpl w:val="5E6F14B6"/>
    <w:lvl w:ilvl="0">
      <w:start w:val="2"/>
      <w:numFmt w:val="decimal"/>
      <w:lvlText w:val="(%1)"/>
      <w:lvlJc w:val="left"/>
      <w:pPr>
        <w:ind w:left="220" w:hanging="39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77"/>
      </w:pPr>
      <w:rPr>
        <w:rFonts w:hint="default"/>
        <w:lang w:val="en-US" w:eastAsia="en-US" w:bidi="ar-SA"/>
      </w:rPr>
    </w:lvl>
    <w:lvl w:ilvl="3">
      <w:numFmt w:val="bullet"/>
      <w:lvlText w:val="•"/>
      <w:lvlJc w:val="left"/>
      <w:pPr>
        <w:ind w:left="1900" w:hanging="377"/>
      </w:pPr>
      <w:rPr>
        <w:rFonts w:hint="default"/>
        <w:lang w:val="en-US" w:eastAsia="en-US" w:bidi="ar-SA"/>
      </w:rPr>
    </w:lvl>
    <w:lvl w:ilvl="4">
      <w:numFmt w:val="bullet"/>
      <w:lvlText w:val="•"/>
      <w:lvlJc w:val="left"/>
      <w:pPr>
        <w:ind w:left="2620" w:hanging="377"/>
      </w:pPr>
      <w:rPr>
        <w:rFonts w:hint="default"/>
        <w:lang w:val="en-US" w:eastAsia="en-US" w:bidi="ar-SA"/>
      </w:rPr>
    </w:lvl>
    <w:lvl w:ilvl="5">
      <w:numFmt w:val="bullet"/>
      <w:lvlText w:val="•"/>
      <w:lvlJc w:val="left"/>
      <w:pPr>
        <w:ind w:left="3341" w:hanging="377"/>
      </w:pPr>
      <w:rPr>
        <w:rFonts w:hint="default"/>
        <w:lang w:val="en-US" w:eastAsia="en-US" w:bidi="ar-SA"/>
      </w:rPr>
    </w:lvl>
    <w:lvl w:ilvl="6">
      <w:numFmt w:val="bullet"/>
      <w:lvlText w:val="•"/>
      <w:lvlJc w:val="left"/>
      <w:pPr>
        <w:ind w:left="4061" w:hanging="377"/>
      </w:pPr>
      <w:rPr>
        <w:rFonts w:hint="default"/>
        <w:lang w:val="en-US" w:eastAsia="en-US" w:bidi="ar-SA"/>
      </w:rPr>
    </w:lvl>
    <w:lvl w:ilvl="7">
      <w:numFmt w:val="bullet"/>
      <w:lvlText w:val="•"/>
      <w:lvlJc w:val="left"/>
      <w:pPr>
        <w:ind w:left="4781" w:hanging="377"/>
      </w:pPr>
      <w:rPr>
        <w:rFonts w:hint="default"/>
        <w:lang w:val="en-US" w:eastAsia="en-US" w:bidi="ar-SA"/>
      </w:rPr>
    </w:lvl>
    <w:lvl w:ilvl="8">
      <w:numFmt w:val="bullet"/>
      <w:lvlText w:val="•"/>
      <w:lvlJc w:val="left"/>
      <w:pPr>
        <w:ind w:left="5501" w:hanging="377"/>
      </w:pPr>
      <w:rPr>
        <w:rFonts w:hint="default"/>
        <w:lang w:val="en-US" w:eastAsia="en-US" w:bidi="ar-SA"/>
      </w:rPr>
    </w:lvl>
  </w:abstractNum>
  <w:abstractNum w:abstractNumId="80" w15:restartNumberingAfterBreak="0">
    <w:nsid w:val="5ED97A90"/>
    <w:multiLevelType w:val="multilevel"/>
    <w:tmpl w:val="5ED97A90"/>
    <w:lvl w:ilvl="0">
      <w:start w:val="11"/>
      <w:numFmt w:val="decimal"/>
      <w:lvlText w:val="%1"/>
      <w:lvlJc w:val="left"/>
      <w:pPr>
        <w:ind w:left="375" w:hanging="375"/>
      </w:pPr>
      <w:rPr>
        <w:rFonts w:hint="default"/>
        <w:b/>
      </w:rPr>
    </w:lvl>
    <w:lvl w:ilvl="1">
      <w:start w:val="8"/>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1" w15:restartNumberingAfterBreak="0">
    <w:nsid w:val="5F032EC7"/>
    <w:multiLevelType w:val="multilevel"/>
    <w:tmpl w:val="5F032EC7"/>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1067E5"/>
    <w:multiLevelType w:val="multilevel"/>
    <w:tmpl w:val="611067E5"/>
    <w:lvl w:ilvl="0">
      <w:start w:val="7"/>
      <w:numFmt w:val="lowerLetter"/>
      <w:lvlText w:val="(%1)"/>
      <w:lvlJc w:val="left"/>
      <w:pPr>
        <w:ind w:left="1297"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2020" w:hanging="358"/>
      </w:pPr>
      <w:rPr>
        <w:rFonts w:hint="default"/>
        <w:lang w:val="en-US" w:eastAsia="en-US" w:bidi="ar-SA"/>
      </w:rPr>
    </w:lvl>
    <w:lvl w:ilvl="2">
      <w:numFmt w:val="bullet"/>
      <w:lvlText w:val="•"/>
      <w:lvlJc w:val="left"/>
      <w:pPr>
        <w:ind w:left="2741" w:hanging="358"/>
      </w:pPr>
      <w:rPr>
        <w:rFonts w:hint="default"/>
        <w:lang w:val="en-US" w:eastAsia="en-US" w:bidi="ar-SA"/>
      </w:rPr>
    </w:lvl>
    <w:lvl w:ilvl="3">
      <w:numFmt w:val="bullet"/>
      <w:lvlText w:val="•"/>
      <w:lvlJc w:val="left"/>
      <w:pPr>
        <w:ind w:left="3461" w:hanging="358"/>
      </w:pPr>
      <w:rPr>
        <w:rFonts w:hint="default"/>
        <w:lang w:val="en-US" w:eastAsia="en-US" w:bidi="ar-SA"/>
      </w:rPr>
    </w:lvl>
    <w:lvl w:ilvl="4">
      <w:numFmt w:val="bullet"/>
      <w:lvlText w:val="•"/>
      <w:lvlJc w:val="left"/>
      <w:pPr>
        <w:ind w:left="4182" w:hanging="358"/>
      </w:pPr>
      <w:rPr>
        <w:rFonts w:hint="default"/>
        <w:lang w:val="en-US" w:eastAsia="en-US" w:bidi="ar-SA"/>
      </w:rPr>
    </w:lvl>
    <w:lvl w:ilvl="5">
      <w:numFmt w:val="bullet"/>
      <w:lvlText w:val="•"/>
      <w:lvlJc w:val="left"/>
      <w:pPr>
        <w:ind w:left="4903" w:hanging="358"/>
      </w:pPr>
      <w:rPr>
        <w:rFonts w:hint="default"/>
        <w:lang w:val="en-US" w:eastAsia="en-US" w:bidi="ar-SA"/>
      </w:rPr>
    </w:lvl>
    <w:lvl w:ilvl="6">
      <w:numFmt w:val="bullet"/>
      <w:lvlText w:val="•"/>
      <w:lvlJc w:val="left"/>
      <w:pPr>
        <w:ind w:left="5623" w:hanging="358"/>
      </w:pPr>
      <w:rPr>
        <w:rFonts w:hint="default"/>
        <w:lang w:val="en-US" w:eastAsia="en-US" w:bidi="ar-SA"/>
      </w:rPr>
    </w:lvl>
    <w:lvl w:ilvl="7">
      <w:numFmt w:val="bullet"/>
      <w:lvlText w:val="•"/>
      <w:lvlJc w:val="left"/>
      <w:pPr>
        <w:ind w:left="6344" w:hanging="358"/>
      </w:pPr>
      <w:rPr>
        <w:rFonts w:hint="default"/>
        <w:lang w:val="en-US" w:eastAsia="en-US" w:bidi="ar-SA"/>
      </w:rPr>
    </w:lvl>
    <w:lvl w:ilvl="8">
      <w:numFmt w:val="bullet"/>
      <w:lvlText w:val="•"/>
      <w:lvlJc w:val="left"/>
      <w:pPr>
        <w:ind w:left="7065" w:hanging="358"/>
      </w:pPr>
      <w:rPr>
        <w:rFonts w:hint="default"/>
        <w:lang w:val="en-US" w:eastAsia="en-US" w:bidi="ar-SA"/>
      </w:rPr>
    </w:lvl>
  </w:abstractNum>
  <w:abstractNum w:abstractNumId="83" w15:restartNumberingAfterBreak="0">
    <w:nsid w:val="635E66E0"/>
    <w:multiLevelType w:val="multilevel"/>
    <w:tmpl w:val="635E66E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4" w15:restartNumberingAfterBreak="0">
    <w:nsid w:val="66E10FBE"/>
    <w:multiLevelType w:val="multilevel"/>
    <w:tmpl w:val="66E10FBE"/>
    <w:lvl w:ilvl="0">
      <w:start w:val="7"/>
      <w:numFmt w:val="lowerLetter"/>
      <w:lvlText w:val="(%1)"/>
      <w:lvlJc w:val="left"/>
      <w:pPr>
        <w:ind w:left="536" w:hanging="35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209" w:hanging="351"/>
      </w:pPr>
      <w:rPr>
        <w:rFonts w:hint="default"/>
        <w:lang w:val="en-US" w:eastAsia="en-US" w:bidi="ar-SA"/>
      </w:rPr>
    </w:lvl>
    <w:lvl w:ilvl="2">
      <w:numFmt w:val="bullet"/>
      <w:lvlText w:val="•"/>
      <w:lvlJc w:val="left"/>
      <w:pPr>
        <w:ind w:left="1879" w:hanging="351"/>
      </w:pPr>
      <w:rPr>
        <w:rFonts w:hint="default"/>
        <w:lang w:val="en-US" w:eastAsia="en-US" w:bidi="ar-SA"/>
      </w:rPr>
    </w:lvl>
    <w:lvl w:ilvl="3">
      <w:numFmt w:val="bullet"/>
      <w:lvlText w:val="•"/>
      <w:lvlJc w:val="left"/>
      <w:pPr>
        <w:ind w:left="2549" w:hanging="351"/>
      </w:pPr>
      <w:rPr>
        <w:rFonts w:hint="default"/>
        <w:lang w:val="en-US" w:eastAsia="en-US" w:bidi="ar-SA"/>
      </w:rPr>
    </w:lvl>
    <w:lvl w:ilvl="4">
      <w:numFmt w:val="bullet"/>
      <w:lvlText w:val="•"/>
      <w:lvlJc w:val="left"/>
      <w:pPr>
        <w:ind w:left="3219" w:hanging="351"/>
      </w:pPr>
      <w:rPr>
        <w:rFonts w:hint="default"/>
        <w:lang w:val="en-US" w:eastAsia="en-US" w:bidi="ar-SA"/>
      </w:rPr>
    </w:lvl>
    <w:lvl w:ilvl="5">
      <w:numFmt w:val="bullet"/>
      <w:lvlText w:val="•"/>
      <w:lvlJc w:val="left"/>
      <w:pPr>
        <w:ind w:left="3889" w:hanging="351"/>
      </w:pPr>
      <w:rPr>
        <w:rFonts w:hint="default"/>
        <w:lang w:val="en-US" w:eastAsia="en-US" w:bidi="ar-SA"/>
      </w:rPr>
    </w:lvl>
    <w:lvl w:ilvl="6">
      <w:numFmt w:val="bullet"/>
      <w:lvlText w:val="•"/>
      <w:lvlJc w:val="left"/>
      <w:pPr>
        <w:ind w:left="4559" w:hanging="351"/>
      </w:pPr>
      <w:rPr>
        <w:rFonts w:hint="default"/>
        <w:lang w:val="en-US" w:eastAsia="en-US" w:bidi="ar-SA"/>
      </w:rPr>
    </w:lvl>
    <w:lvl w:ilvl="7">
      <w:numFmt w:val="bullet"/>
      <w:lvlText w:val="•"/>
      <w:lvlJc w:val="left"/>
      <w:pPr>
        <w:ind w:left="5229" w:hanging="351"/>
      </w:pPr>
      <w:rPr>
        <w:rFonts w:hint="default"/>
        <w:lang w:val="en-US" w:eastAsia="en-US" w:bidi="ar-SA"/>
      </w:rPr>
    </w:lvl>
    <w:lvl w:ilvl="8">
      <w:numFmt w:val="bullet"/>
      <w:lvlText w:val="•"/>
      <w:lvlJc w:val="left"/>
      <w:pPr>
        <w:ind w:left="5898" w:hanging="351"/>
      </w:pPr>
      <w:rPr>
        <w:rFonts w:hint="default"/>
        <w:lang w:val="en-US" w:eastAsia="en-US" w:bidi="ar-SA"/>
      </w:rPr>
    </w:lvl>
  </w:abstractNum>
  <w:abstractNum w:abstractNumId="85" w15:restartNumberingAfterBreak="0">
    <w:nsid w:val="6A3B2D92"/>
    <w:multiLevelType w:val="multilevel"/>
    <w:tmpl w:val="6A3B2D92"/>
    <w:lvl w:ilvl="0">
      <w:start w:val="2"/>
      <w:numFmt w:val="decimal"/>
      <w:lvlText w:val="(%1)"/>
      <w:lvlJc w:val="left"/>
      <w:pPr>
        <w:ind w:left="1049" w:hanging="35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1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696" w:hanging="311"/>
      </w:pPr>
      <w:rPr>
        <w:rFonts w:hint="default"/>
        <w:lang w:val="en-US" w:eastAsia="en-US" w:bidi="ar-SA"/>
      </w:rPr>
    </w:lvl>
    <w:lvl w:ilvl="3">
      <w:numFmt w:val="bullet"/>
      <w:lvlText w:val="•"/>
      <w:lvlJc w:val="left"/>
      <w:pPr>
        <w:ind w:left="2352" w:hanging="311"/>
      </w:pPr>
      <w:rPr>
        <w:rFonts w:hint="default"/>
        <w:lang w:val="en-US" w:eastAsia="en-US" w:bidi="ar-SA"/>
      </w:rPr>
    </w:lvl>
    <w:lvl w:ilvl="4">
      <w:numFmt w:val="bullet"/>
      <w:lvlText w:val="•"/>
      <w:lvlJc w:val="left"/>
      <w:pPr>
        <w:ind w:left="3008" w:hanging="311"/>
      </w:pPr>
      <w:rPr>
        <w:rFonts w:hint="default"/>
        <w:lang w:val="en-US" w:eastAsia="en-US" w:bidi="ar-SA"/>
      </w:rPr>
    </w:lvl>
    <w:lvl w:ilvl="5">
      <w:numFmt w:val="bullet"/>
      <w:lvlText w:val="•"/>
      <w:lvlJc w:val="left"/>
      <w:pPr>
        <w:ind w:left="3664" w:hanging="311"/>
      </w:pPr>
      <w:rPr>
        <w:rFonts w:hint="default"/>
        <w:lang w:val="en-US" w:eastAsia="en-US" w:bidi="ar-SA"/>
      </w:rPr>
    </w:lvl>
    <w:lvl w:ilvl="6">
      <w:numFmt w:val="bullet"/>
      <w:lvlText w:val="•"/>
      <w:lvlJc w:val="left"/>
      <w:pPr>
        <w:ind w:left="4320" w:hanging="311"/>
      </w:pPr>
      <w:rPr>
        <w:rFonts w:hint="default"/>
        <w:lang w:val="en-US" w:eastAsia="en-US" w:bidi="ar-SA"/>
      </w:rPr>
    </w:lvl>
    <w:lvl w:ilvl="7">
      <w:numFmt w:val="bullet"/>
      <w:lvlText w:val="•"/>
      <w:lvlJc w:val="left"/>
      <w:pPr>
        <w:ind w:left="4976" w:hanging="311"/>
      </w:pPr>
      <w:rPr>
        <w:rFonts w:hint="default"/>
        <w:lang w:val="en-US" w:eastAsia="en-US" w:bidi="ar-SA"/>
      </w:rPr>
    </w:lvl>
    <w:lvl w:ilvl="8">
      <w:numFmt w:val="bullet"/>
      <w:lvlText w:val="•"/>
      <w:lvlJc w:val="left"/>
      <w:pPr>
        <w:ind w:left="5632" w:hanging="311"/>
      </w:pPr>
      <w:rPr>
        <w:rFonts w:hint="default"/>
        <w:lang w:val="en-US" w:eastAsia="en-US" w:bidi="ar-SA"/>
      </w:rPr>
    </w:lvl>
  </w:abstractNum>
  <w:abstractNum w:abstractNumId="86" w15:restartNumberingAfterBreak="0">
    <w:nsid w:val="6CAA0196"/>
    <w:multiLevelType w:val="multilevel"/>
    <w:tmpl w:val="6CAA0196"/>
    <w:lvl w:ilvl="0">
      <w:start w:val="2"/>
      <w:numFmt w:val="decimal"/>
      <w:lvlText w:val="(%1)"/>
      <w:lvlJc w:val="left"/>
      <w:pPr>
        <w:ind w:left="220" w:hanging="3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892" w:hanging="341"/>
      </w:pPr>
      <w:rPr>
        <w:rFonts w:hint="default"/>
        <w:lang w:val="en-US" w:eastAsia="en-US" w:bidi="ar-SA"/>
      </w:rPr>
    </w:lvl>
    <w:lvl w:ilvl="2">
      <w:numFmt w:val="bullet"/>
      <w:lvlText w:val="•"/>
      <w:lvlJc w:val="left"/>
      <w:pPr>
        <w:ind w:left="1564" w:hanging="341"/>
      </w:pPr>
      <w:rPr>
        <w:rFonts w:hint="default"/>
        <w:lang w:val="en-US" w:eastAsia="en-US" w:bidi="ar-SA"/>
      </w:rPr>
    </w:lvl>
    <w:lvl w:ilvl="3">
      <w:numFmt w:val="bullet"/>
      <w:lvlText w:val="•"/>
      <w:lvlJc w:val="left"/>
      <w:pPr>
        <w:ind w:left="2236" w:hanging="341"/>
      </w:pPr>
      <w:rPr>
        <w:rFonts w:hint="default"/>
        <w:lang w:val="en-US" w:eastAsia="en-US" w:bidi="ar-SA"/>
      </w:rPr>
    </w:lvl>
    <w:lvl w:ilvl="4">
      <w:numFmt w:val="bullet"/>
      <w:lvlText w:val="•"/>
      <w:lvlJc w:val="left"/>
      <w:pPr>
        <w:ind w:left="2909" w:hanging="341"/>
      </w:pPr>
      <w:rPr>
        <w:rFonts w:hint="default"/>
        <w:lang w:val="en-US" w:eastAsia="en-US" w:bidi="ar-SA"/>
      </w:rPr>
    </w:lvl>
    <w:lvl w:ilvl="5">
      <w:numFmt w:val="bullet"/>
      <w:lvlText w:val="•"/>
      <w:lvlJc w:val="left"/>
      <w:pPr>
        <w:ind w:left="3581" w:hanging="341"/>
      </w:pPr>
      <w:rPr>
        <w:rFonts w:hint="default"/>
        <w:lang w:val="en-US" w:eastAsia="en-US" w:bidi="ar-SA"/>
      </w:rPr>
    </w:lvl>
    <w:lvl w:ilvl="6">
      <w:numFmt w:val="bullet"/>
      <w:lvlText w:val="•"/>
      <w:lvlJc w:val="left"/>
      <w:pPr>
        <w:ind w:left="4253" w:hanging="341"/>
      </w:pPr>
      <w:rPr>
        <w:rFonts w:hint="default"/>
        <w:lang w:val="en-US" w:eastAsia="en-US" w:bidi="ar-SA"/>
      </w:rPr>
    </w:lvl>
    <w:lvl w:ilvl="7">
      <w:numFmt w:val="bullet"/>
      <w:lvlText w:val="•"/>
      <w:lvlJc w:val="left"/>
      <w:pPr>
        <w:ind w:left="4925" w:hanging="341"/>
      </w:pPr>
      <w:rPr>
        <w:rFonts w:hint="default"/>
        <w:lang w:val="en-US" w:eastAsia="en-US" w:bidi="ar-SA"/>
      </w:rPr>
    </w:lvl>
    <w:lvl w:ilvl="8">
      <w:numFmt w:val="bullet"/>
      <w:lvlText w:val="•"/>
      <w:lvlJc w:val="left"/>
      <w:pPr>
        <w:ind w:left="5598" w:hanging="341"/>
      </w:pPr>
      <w:rPr>
        <w:rFonts w:hint="default"/>
        <w:lang w:val="en-US" w:eastAsia="en-US" w:bidi="ar-SA"/>
      </w:rPr>
    </w:lvl>
  </w:abstractNum>
  <w:abstractNum w:abstractNumId="87" w15:restartNumberingAfterBreak="0">
    <w:nsid w:val="6CD87659"/>
    <w:multiLevelType w:val="multilevel"/>
    <w:tmpl w:val="6CD87659"/>
    <w:lvl w:ilvl="0">
      <w:start w:val="1"/>
      <w:numFmt w:val="lowerRoman"/>
      <w:lvlText w:val="(%1)"/>
      <w:lvlJc w:val="left"/>
      <w:pPr>
        <w:tabs>
          <w:tab w:val="left" w:pos="1080"/>
        </w:tabs>
        <w:ind w:left="1080" w:hanging="720"/>
      </w:pPr>
      <w:rPr>
        <w:rFonts w:hint="default"/>
      </w:rPr>
    </w:lvl>
    <w:lvl w:ilvl="1">
      <w:start w:val="1"/>
      <w:numFmt w:val="decimal"/>
      <w:lvlText w:val="%2."/>
      <w:lvlJc w:val="left"/>
      <w:pPr>
        <w:tabs>
          <w:tab w:val="left" w:pos="1800"/>
        </w:tabs>
        <w:ind w:left="1800" w:hanging="720"/>
      </w:pPr>
      <w:rPr>
        <w:rFonts w:hint="default"/>
      </w:rPr>
    </w:lvl>
    <w:lvl w:ilvl="2">
      <w:start w:val="1"/>
      <w:numFmt w:val="lowerLetter"/>
      <w:lvlText w:val="(%3)"/>
      <w:lvlJc w:val="left"/>
      <w:pPr>
        <w:tabs>
          <w:tab w:val="left" w:pos="2700"/>
        </w:tabs>
        <w:ind w:left="2700" w:hanging="72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8" w15:restartNumberingAfterBreak="0">
    <w:nsid w:val="6D2279D2"/>
    <w:multiLevelType w:val="multilevel"/>
    <w:tmpl w:val="6D2279D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F22291A"/>
    <w:multiLevelType w:val="multilevel"/>
    <w:tmpl w:val="6F22291A"/>
    <w:lvl w:ilvl="0">
      <w:start w:val="2"/>
      <w:numFmt w:val="decimal"/>
      <w:lvlText w:val="(%1)"/>
      <w:lvlJc w:val="left"/>
      <w:pPr>
        <w:ind w:left="220" w:hanging="40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220"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7" w:hanging="358"/>
      </w:pPr>
      <w:rPr>
        <w:rFonts w:hint="default"/>
        <w:lang w:val="en-US" w:eastAsia="en-US" w:bidi="ar-SA"/>
      </w:rPr>
    </w:lvl>
    <w:lvl w:ilvl="3">
      <w:numFmt w:val="bullet"/>
      <w:lvlText w:val="•"/>
      <w:lvlJc w:val="left"/>
      <w:pPr>
        <w:ind w:left="2705" w:hanging="358"/>
      </w:pPr>
      <w:rPr>
        <w:rFonts w:hint="default"/>
        <w:lang w:val="en-US" w:eastAsia="en-US" w:bidi="ar-SA"/>
      </w:rPr>
    </w:lvl>
    <w:lvl w:ilvl="4">
      <w:numFmt w:val="bullet"/>
      <w:lvlText w:val="•"/>
      <w:lvlJc w:val="left"/>
      <w:pPr>
        <w:ind w:left="3534" w:hanging="358"/>
      </w:pPr>
      <w:rPr>
        <w:rFonts w:hint="default"/>
        <w:lang w:val="en-US" w:eastAsia="en-US" w:bidi="ar-SA"/>
      </w:rPr>
    </w:lvl>
    <w:lvl w:ilvl="5">
      <w:numFmt w:val="bullet"/>
      <w:lvlText w:val="•"/>
      <w:lvlJc w:val="left"/>
      <w:pPr>
        <w:ind w:left="4363" w:hanging="358"/>
      </w:pPr>
      <w:rPr>
        <w:rFonts w:hint="default"/>
        <w:lang w:val="en-US" w:eastAsia="en-US" w:bidi="ar-SA"/>
      </w:rPr>
    </w:lvl>
    <w:lvl w:ilvl="6">
      <w:numFmt w:val="bullet"/>
      <w:lvlText w:val="•"/>
      <w:lvlJc w:val="left"/>
      <w:pPr>
        <w:ind w:left="5191" w:hanging="358"/>
      </w:pPr>
      <w:rPr>
        <w:rFonts w:hint="default"/>
        <w:lang w:val="en-US" w:eastAsia="en-US" w:bidi="ar-SA"/>
      </w:rPr>
    </w:lvl>
    <w:lvl w:ilvl="7">
      <w:numFmt w:val="bullet"/>
      <w:lvlText w:val="•"/>
      <w:lvlJc w:val="left"/>
      <w:pPr>
        <w:ind w:left="6020" w:hanging="358"/>
      </w:pPr>
      <w:rPr>
        <w:rFonts w:hint="default"/>
        <w:lang w:val="en-US" w:eastAsia="en-US" w:bidi="ar-SA"/>
      </w:rPr>
    </w:lvl>
    <w:lvl w:ilvl="8">
      <w:numFmt w:val="bullet"/>
      <w:lvlText w:val="•"/>
      <w:lvlJc w:val="left"/>
      <w:pPr>
        <w:ind w:left="6849" w:hanging="358"/>
      </w:pPr>
      <w:rPr>
        <w:rFonts w:hint="default"/>
        <w:lang w:val="en-US" w:eastAsia="en-US" w:bidi="ar-SA"/>
      </w:rPr>
    </w:lvl>
  </w:abstractNum>
  <w:abstractNum w:abstractNumId="90" w15:restartNumberingAfterBreak="0">
    <w:nsid w:val="706C2B17"/>
    <w:multiLevelType w:val="multilevel"/>
    <w:tmpl w:val="706C2B17"/>
    <w:lvl w:ilvl="0">
      <w:start w:val="7"/>
      <w:numFmt w:val="lowerLetter"/>
      <w:lvlText w:val="(%1)"/>
      <w:lvlJc w:val="left"/>
      <w:pPr>
        <w:ind w:left="460" w:hanging="3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108" w:hanging="367"/>
      </w:pPr>
      <w:rPr>
        <w:rFonts w:hint="default"/>
        <w:lang w:val="en-US" w:eastAsia="en-US" w:bidi="ar-SA"/>
      </w:rPr>
    </w:lvl>
    <w:lvl w:ilvl="2">
      <w:numFmt w:val="bullet"/>
      <w:lvlText w:val="•"/>
      <w:lvlJc w:val="left"/>
      <w:pPr>
        <w:ind w:left="1756" w:hanging="367"/>
      </w:pPr>
      <w:rPr>
        <w:rFonts w:hint="default"/>
        <w:lang w:val="en-US" w:eastAsia="en-US" w:bidi="ar-SA"/>
      </w:rPr>
    </w:lvl>
    <w:lvl w:ilvl="3">
      <w:numFmt w:val="bullet"/>
      <w:lvlText w:val="•"/>
      <w:lvlJc w:val="left"/>
      <w:pPr>
        <w:ind w:left="2404" w:hanging="367"/>
      </w:pPr>
      <w:rPr>
        <w:rFonts w:hint="default"/>
        <w:lang w:val="en-US" w:eastAsia="en-US" w:bidi="ar-SA"/>
      </w:rPr>
    </w:lvl>
    <w:lvl w:ilvl="4">
      <w:numFmt w:val="bullet"/>
      <w:lvlText w:val="•"/>
      <w:lvlJc w:val="left"/>
      <w:pPr>
        <w:ind w:left="3052" w:hanging="367"/>
      </w:pPr>
      <w:rPr>
        <w:rFonts w:hint="default"/>
        <w:lang w:val="en-US" w:eastAsia="en-US" w:bidi="ar-SA"/>
      </w:rPr>
    </w:lvl>
    <w:lvl w:ilvl="5">
      <w:numFmt w:val="bullet"/>
      <w:lvlText w:val="•"/>
      <w:lvlJc w:val="left"/>
      <w:pPr>
        <w:ind w:left="3701" w:hanging="367"/>
      </w:pPr>
      <w:rPr>
        <w:rFonts w:hint="default"/>
        <w:lang w:val="en-US" w:eastAsia="en-US" w:bidi="ar-SA"/>
      </w:rPr>
    </w:lvl>
    <w:lvl w:ilvl="6">
      <w:numFmt w:val="bullet"/>
      <w:lvlText w:val="•"/>
      <w:lvlJc w:val="left"/>
      <w:pPr>
        <w:ind w:left="4349" w:hanging="367"/>
      </w:pPr>
      <w:rPr>
        <w:rFonts w:hint="default"/>
        <w:lang w:val="en-US" w:eastAsia="en-US" w:bidi="ar-SA"/>
      </w:rPr>
    </w:lvl>
    <w:lvl w:ilvl="7">
      <w:numFmt w:val="bullet"/>
      <w:lvlText w:val="•"/>
      <w:lvlJc w:val="left"/>
      <w:pPr>
        <w:ind w:left="4997" w:hanging="367"/>
      </w:pPr>
      <w:rPr>
        <w:rFonts w:hint="default"/>
        <w:lang w:val="en-US" w:eastAsia="en-US" w:bidi="ar-SA"/>
      </w:rPr>
    </w:lvl>
    <w:lvl w:ilvl="8">
      <w:numFmt w:val="bullet"/>
      <w:lvlText w:val="•"/>
      <w:lvlJc w:val="left"/>
      <w:pPr>
        <w:ind w:left="5645" w:hanging="367"/>
      </w:pPr>
      <w:rPr>
        <w:rFonts w:hint="default"/>
        <w:lang w:val="en-US" w:eastAsia="en-US" w:bidi="ar-SA"/>
      </w:rPr>
    </w:lvl>
  </w:abstractNum>
  <w:abstractNum w:abstractNumId="91" w15:restartNumberingAfterBreak="0">
    <w:nsid w:val="71D5511D"/>
    <w:multiLevelType w:val="multilevel"/>
    <w:tmpl w:val="71D5511D"/>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21D097E"/>
    <w:multiLevelType w:val="multilevel"/>
    <w:tmpl w:val="721D097E"/>
    <w:lvl w:ilvl="0">
      <w:start w:val="2"/>
      <w:numFmt w:val="decimal"/>
      <w:lvlText w:val="(%1)"/>
      <w:lvlJc w:val="left"/>
      <w:pPr>
        <w:ind w:left="267" w:hanging="3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507" w:hanging="45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245" w:hanging="453"/>
      </w:pPr>
      <w:rPr>
        <w:rFonts w:hint="default"/>
        <w:lang w:val="en-US" w:eastAsia="en-US" w:bidi="ar-SA"/>
      </w:rPr>
    </w:lvl>
    <w:lvl w:ilvl="3">
      <w:numFmt w:val="bullet"/>
      <w:lvlText w:val="•"/>
      <w:lvlJc w:val="left"/>
      <w:pPr>
        <w:ind w:left="1991" w:hanging="453"/>
      </w:pPr>
      <w:rPr>
        <w:rFonts w:hint="default"/>
        <w:lang w:val="en-US" w:eastAsia="en-US" w:bidi="ar-SA"/>
      </w:rPr>
    </w:lvl>
    <w:lvl w:ilvl="4">
      <w:numFmt w:val="bullet"/>
      <w:lvlText w:val="•"/>
      <w:lvlJc w:val="left"/>
      <w:pPr>
        <w:ind w:left="2736" w:hanging="453"/>
      </w:pPr>
      <w:rPr>
        <w:rFonts w:hint="default"/>
        <w:lang w:val="en-US" w:eastAsia="en-US" w:bidi="ar-SA"/>
      </w:rPr>
    </w:lvl>
    <w:lvl w:ilvl="5">
      <w:numFmt w:val="bullet"/>
      <w:lvlText w:val="•"/>
      <w:lvlJc w:val="left"/>
      <w:pPr>
        <w:ind w:left="3482" w:hanging="453"/>
      </w:pPr>
      <w:rPr>
        <w:rFonts w:hint="default"/>
        <w:lang w:val="en-US" w:eastAsia="en-US" w:bidi="ar-SA"/>
      </w:rPr>
    </w:lvl>
    <w:lvl w:ilvl="6">
      <w:numFmt w:val="bullet"/>
      <w:lvlText w:val="•"/>
      <w:lvlJc w:val="left"/>
      <w:pPr>
        <w:ind w:left="4227" w:hanging="453"/>
      </w:pPr>
      <w:rPr>
        <w:rFonts w:hint="default"/>
        <w:lang w:val="en-US" w:eastAsia="en-US" w:bidi="ar-SA"/>
      </w:rPr>
    </w:lvl>
    <w:lvl w:ilvl="7">
      <w:numFmt w:val="bullet"/>
      <w:lvlText w:val="•"/>
      <w:lvlJc w:val="left"/>
      <w:pPr>
        <w:ind w:left="4973" w:hanging="453"/>
      </w:pPr>
      <w:rPr>
        <w:rFonts w:hint="default"/>
        <w:lang w:val="en-US" w:eastAsia="en-US" w:bidi="ar-SA"/>
      </w:rPr>
    </w:lvl>
    <w:lvl w:ilvl="8">
      <w:numFmt w:val="bullet"/>
      <w:lvlText w:val="•"/>
      <w:lvlJc w:val="left"/>
      <w:pPr>
        <w:ind w:left="5718" w:hanging="453"/>
      </w:pPr>
      <w:rPr>
        <w:rFonts w:hint="default"/>
        <w:lang w:val="en-US" w:eastAsia="en-US" w:bidi="ar-SA"/>
      </w:rPr>
    </w:lvl>
  </w:abstractNum>
  <w:abstractNum w:abstractNumId="93" w15:restartNumberingAfterBreak="0">
    <w:nsid w:val="73723E14"/>
    <w:multiLevelType w:val="multilevel"/>
    <w:tmpl w:val="73723E14"/>
    <w:lvl w:ilvl="0">
      <w:start w:val="1"/>
      <w:numFmt w:val="decimal"/>
      <w:lvlText w:val="%1."/>
      <w:lvlJc w:val="left"/>
      <w:pPr>
        <w:ind w:left="870" w:hanging="171"/>
        <w:jc w:val="right"/>
      </w:pPr>
      <w:rPr>
        <w:rFonts w:hint="default"/>
        <w:spacing w:val="2"/>
        <w:w w:val="85"/>
        <w:lang w:val="en-US" w:eastAsia="en-US" w:bidi="ar-SA"/>
      </w:rPr>
    </w:lvl>
    <w:lvl w:ilvl="1">
      <w:start w:val="1"/>
      <w:numFmt w:val="lowerLetter"/>
      <w:lvlText w:val="(%2)"/>
      <w:lvlJc w:val="left"/>
      <w:pPr>
        <w:ind w:left="460" w:hanging="35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173" w:hanging="25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40" w:hanging="254"/>
      </w:pPr>
      <w:rPr>
        <w:rFonts w:hint="default"/>
        <w:lang w:val="en-US" w:eastAsia="en-US" w:bidi="ar-SA"/>
      </w:rPr>
    </w:lvl>
    <w:lvl w:ilvl="4">
      <w:numFmt w:val="bullet"/>
      <w:lvlText w:val="•"/>
      <w:lvlJc w:val="left"/>
      <w:pPr>
        <w:ind w:left="460" w:hanging="254"/>
      </w:pPr>
      <w:rPr>
        <w:rFonts w:hint="default"/>
        <w:lang w:val="en-US" w:eastAsia="en-US" w:bidi="ar-SA"/>
      </w:rPr>
    </w:lvl>
    <w:lvl w:ilvl="5">
      <w:numFmt w:val="bullet"/>
      <w:lvlText w:val="•"/>
      <w:lvlJc w:val="left"/>
      <w:pPr>
        <w:ind w:left="480" w:hanging="254"/>
      </w:pPr>
      <w:rPr>
        <w:rFonts w:hint="default"/>
        <w:lang w:val="en-US" w:eastAsia="en-US" w:bidi="ar-SA"/>
      </w:rPr>
    </w:lvl>
    <w:lvl w:ilvl="6">
      <w:numFmt w:val="bullet"/>
      <w:lvlText w:val="•"/>
      <w:lvlJc w:val="left"/>
      <w:pPr>
        <w:ind w:left="500" w:hanging="254"/>
      </w:pPr>
      <w:rPr>
        <w:rFonts w:hint="default"/>
        <w:lang w:val="en-US" w:eastAsia="en-US" w:bidi="ar-SA"/>
      </w:rPr>
    </w:lvl>
    <w:lvl w:ilvl="7">
      <w:numFmt w:val="bullet"/>
      <w:lvlText w:val="•"/>
      <w:lvlJc w:val="left"/>
      <w:pPr>
        <w:ind w:left="520" w:hanging="254"/>
      </w:pPr>
      <w:rPr>
        <w:rFonts w:hint="default"/>
        <w:lang w:val="en-US" w:eastAsia="en-US" w:bidi="ar-SA"/>
      </w:rPr>
    </w:lvl>
    <w:lvl w:ilvl="8">
      <w:numFmt w:val="bullet"/>
      <w:lvlText w:val="•"/>
      <w:lvlJc w:val="left"/>
      <w:pPr>
        <w:ind w:left="540" w:hanging="254"/>
      </w:pPr>
      <w:rPr>
        <w:rFonts w:hint="default"/>
        <w:lang w:val="en-US" w:eastAsia="en-US" w:bidi="ar-SA"/>
      </w:rPr>
    </w:lvl>
  </w:abstractNum>
  <w:abstractNum w:abstractNumId="94" w15:restartNumberingAfterBreak="0">
    <w:nsid w:val="75CB3B6C"/>
    <w:multiLevelType w:val="multilevel"/>
    <w:tmpl w:val="75CB3B6C"/>
    <w:lvl w:ilvl="0">
      <w:start w:val="2"/>
      <w:numFmt w:val="decimal"/>
      <w:lvlText w:val="(%1)"/>
      <w:lvlJc w:val="left"/>
      <w:pPr>
        <w:ind w:left="220" w:hanging="3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4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80" w:hanging="360"/>
      </w:pPr>
      <w:rPr>
        <w:rFonts w:hint="default"/>
        <w:lang w:val="en-US" w:eastAsia="en-US" w:bidi="ar-SA"/>
      </w:rPr>
    </w:lvl>
    <w:lvl w:ilvl="3">
      <w:numFmt w:val="bullet"/>
      <w:lvlText w:val="•"/>
      <w:lvlJc w:val="left"/>
      <w:pPr>
        <w:ind w:left="1900" w:hanging="360"/>
      </w:pPr>
      <w:rPr>
        <w:rFonts w:hint="default"/>
        <w:lang w:val="en-US" w:eastAsia="en-US" w:bidi="ar-SA"/>
      </w:rPr>
    </w:lvl>
    <w:lvl w:ilvl="4">
      <w:numFmt w:val="bullet"/>
      <w:lvlText w:val="•"/>
      <w:lvlJc w:val="left"/>
      <w:pPr>
        <w:ind w:left="2621" w:hanging="360"/>
      </w:pPr>
      <w:rPr>
        <w:rFonts w:hint="default"/>
        <w:lang w:val="en-US" w:eastAsia="en-US" w:bidi="ar-SA"/>
      </w:rPr>
    </w:lvl>
    <w:lvl w:ilvl="5">
      <w:numFmt w:val="bullet"/>
      <w:lvlText w:val="•"/>
      <w:lvlJc w:val="left"/>
      <w:pPr>
        <w:ind w:left="3341" w:hanging="360"/>
      </w:pPr>
      <w:rPr>
        <w:rFonts w:hint="default"/>
        <w:lang w:val="en-US" w:eastAsia="en-US" w:bidi="ar-SA"/>
      </w:rPr>
    </w:lvl>
    <w:lvl w:ilvl="6">
      <w:numFmt w:val="bullet"/>
      <w:lvlText w:val="•"/>
      <w:lvlJc w:val="left"/>
      <w:pPr>
        <w:ind w:left="4061" w:hanging="360"/>
      </w:pPr>
      <w:rPr>
        <w:rFonts w:hint="default"/>
        <w:lang w:val="en-US" w:eastAsia="en-US" w:bidi="ar-SA"/>
      </w:rPr>
    </w:lvl>
    <w:lvl w:ilvl="7">
      <w:numFmt w:val="bullet"/>
      <w:lvlText w:val="•"/>
      <w:lvlJc w:val="left"/>
      <w:pPr>
        <w:ind w:left="4782" w:hanging="360"/>
      </w:pPr>
      <w:rPr>
        <w:rFonts w:hint="default"/>
        <w:lang w:val="en-US" w:eastAsia="en-US" w:bidi="ar-SA"/>
      </w:rPr>
    </w:lvl>
    <w:lvl w:ilvl="8">
      <w:numFmt w:val="bullet"/>
      <w:lvlText w:val="•"/>
      <w:lvlJc w:val="left"/>
      <w:pPr>
        <w:ind w:left="5502" w:hanging="360"/>
      </w:pPr>
      <w:rPr>
        <w:rFonts w:hint="default"/>
        <w:lang w:val="en-US" w:eastAsia="en-US" w:bidi="ar-SA"/>
      </w:rPr>
    </w:lvl>
  </w:abstractNum>
  <w:abstractNum w:abstractNumId="95" w15:restartNumberingAfterBreak="0">
    <w:nsid w:val="77A11C51"/>
    <w:multiLevelType w:val="multilevel"/>
    <w:tmpl w:val="77A11C5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7D86D23"/>
    <w:multiLevelType w:val="multilevel"/>
    <w:tmpl w:val="77D86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86F0052"/>
    <w:multiLevelType w:val="multilevel"/>
    <w:tmpl w:val="786F00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321202"/>
    <w:multiLevelType w:val="multilevel"/>
    <w:tmpl w:val="7B32120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7BC20DBA"/>
    <w:multiLevelType w:val="multilevel"/>
    <w:tmpl w:val="7BC20DBA"/>
    <w:lvl w:ilvl="0">
      <w:start w:val="1"/>
      <w:numFmt w:val="decimal"/>
      <w:lvlText w:val="%1."/>
      <w:lvlJc w:val="left"/>
      <w:pPr>
        <w:ind w:left="31680" w:hanging="360"/>
      </w:pPr>
      <w:rPr>
        <w:rFonts w:ascii="Times New Roman" w:eastAsia="Times New Roman" w:hAnsi="Times New Roman" w:cs="Times New Roman"/>
        <w:b w:val="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00" w15:restartNumberingAfterBreak="0">
    <w:nsid w:val="7E596ABB"/>
    <w:multiLevelType w:val="multilevel"/>
    <w:tmpl w:val="7E596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9417981">
    <w:abstractNumId w:val="74"/>
  </w:num>
  <w:num w:numId="2" w16cid:durableId="2025327135">
    <w:abstractNumId w:val="83"/>
  </w:num>
  <w:num w:numId="3" w16cid:durableId="1619724809">
    <w:abstractNumId w:val="27"/>
  </w:num>
  <w:num w:numId="4" w16cid:durableId="1724477902">
    <w:abstractNumId w:val="15"/>
  </w:num>
  <w:num w:numId="5" w16cid:durableId="1399016021">
    <w:abstractNumId w:val="55"/>
  </w:num>
  <w:num w:numId="6" w16cid:durableId="1825121257">
    <w:abstractNumId w:val="14"/>
  </w:num>
  <w:num w:numId="7" w16cid:durableId="1576280390">
    <w:abstractNumId w:val="4"/>
  </w:num>
  <w:num w:numId="8" w16cid:durableId="927470635">
    <w:abstractNumId w:val="87"/>
  </w:num>
  <w:num w:numId="9" w16cid:durableId="1260916331">
    <w:abstractNumId w:val="42"/>
  </w:num>
  <w:num w:numId="10" w16cid:durableId="154298192">
    <w:abstractNumId w:val="66"/>
  </w:num>
  <w:num w:numId="11" w16cid:durableId="1768114531">
    <w:abstractNumId w:val="99"/>
  </w:num>
  <w:num w:numId="12" w16cid:durableId="355036394">
    <w:abstractNumId w:val="63"/>
  </w:num>
  <w:num w:numId="13" w16cid:durableId="2081638469">
    <w:abstractNumId w:val="65"/>
  </w:num>
  <w:num w:numId="14" w16cid:durableId="1464421499">
    <w:abstractNumId w:val="95"/>
  </w:num>
  <w:num w:numId="15" w16cid:durableId="1821729152">
    <w:abstractNumId w:val="41"/>
  </w:num>
  <w:num w:numId="16" w16cid:durableId="621572914">
    <w:abstractNumId w:val="34"/>
  </w:num>
  <w:num w:numId="17" w16cid:durableId="315114576">
    <w:abstractNumId w:val="52"/>
  </w:num>
  <w:num w:numId="18" w16cid:durableId="1212032857">
    <w:abstractNumId w:val="19"/>
  </w:num>
  <w:num w:numId="19" w16cid:durableId="1724212156">
    <w:abstractNumId w:val="68"/>
  </w:num>
  <w:num w:numId="20" w16cid:durableId="1590267">
    <w:abstractNumId w:val="10"/>
  </w:num>
  <w:num w:numId="21" w16cid:durableId="637223645">
    <w:abstractNumId w:val="47"/>
  </w:num>
  <w:num w:numId="22" w16cid:durableId="851266427">
    <w:abstractNumId w:val="50"/>
  </w:num>
  <w:num w:numId="23" w16cid:durableId="820345689">
    <w:abstractNumId w:val="0"/>
  </w:num>
  <w:num w:numId="24" w16cid:durableId="1461806743">
    <w:abstractNumId w:val="28"/>
  </w:num>
  <w:num w:numId="25" w16cid:durableId="2136869668">
    <w:abstractNumId w:val="30"/>
  </w:num>
  <w:num w:numId="26" w16cid:durableId="650788669">
    <w:abstractNumId w:val="97"/>
  </w:num>
  <w:num w:numId="27" w16cid:durableId="1773163510">
    <w:abstractNumId w:val="98"/>
  </w:num>
  <w:num w:numId="28" w16cid:durableId="1961109092">
    <w:abstractNumId w:val="29"/>
  </w:num>
  <w:num w:numId="29" w16cid:durableId="1061637199">
    <w:abstractNumId w:val="71"/>
  </w:num>
  <w:num w:numId="30" w16cid:durableId="2132935257">
    <w:abstractNumId w:val="38"/>
  </w:num>
  <w:num w:numId="31" w16cid:durableId="1339237357">
    <w:abstractNumId w:val="3"/>
  </w:num>
  <w:num w:numId="32" w16cid:durableId="463550339">
    <w:abstractNumId w:val="44"/>
  </w:num>
  <w:num w:numId="33" w16cid:durableId="136800999">
    <w:abstractNumId w:val="91"/>
  </w:num>
  <w:num w:numId="34" w16cid:durableId="1441608982">
    <w:abstractNumId w:val="43"/>
  </w:num>
  <w:num w:numId="35" w16cid:durableId="1231385708">
    <w:abstractNumId w:val="45"/>
  </w:num>
  <w:num w:numId="36" w16cid:durableId="52893788">
    <w:abstractNumId w:val="35"/>
  </w:num>
  <w:num w:numId="37" w16cid:durableId="1996957462">
    <w:abstractNumId w:val="58"/>
  </w:num>
  <w:num w:numId="38" w16cid:durableId="1181771815">
    <w:abstractNumId w:val="57"/>
  </w:num>
  <w:num w:numId="39" w16cid:durableId="198707780">
    <w:abstractNumId w:val="81"/>
  </w:num>
  <w:num w:numId="40" w16cid:durableId="1425998670">
    <w:abstractNumId w:val="88"/>
  </w:num>
  <w:num w:numId="41" w16cid:durableId="1562669087">
    <w:abstractNumId w:val="32"/>
  </w:num>
  <w:num w:numId="42" w16cid:durableId="661355489">
    <w:abstractNumId w:val="11"/>
  </w:num>
  <w:num w:numId="43" w16cid:durableId="171070523">
    <w:abstractNumId w:val="96"/>
  </w:num>
  <w:num w:numId="44" w16cid:durableId="343552657">
    <w:abstractNumId w:val="100"/>
  </w:num>
  <w:num w:numId="45" w16cid:durableId="629212952">
    <w:abstractNumId w:val="8"/>
  </w:num>
  <w:num w:numId="46" w16cid:durableId="1557350885">
    <w:abstractNumId w:val="39"/>
  </w:num>
  <w:num w:numId="47" w16cid:durableId="469785556">
    <w:abstractNumId w:val="9"/>
  </w:num>
  <w:num w:numId="48" w16cid:durableId="585386168">
    <w:abstractNumId w:val="13"/>
  </w:num>
  <w:num w:numId="49" w16cid:durableId="1068649932">
    <w:abstractNumId w:val="33"/>
  </w:num>
  <w:num w:numId="50" w16cid:durableId="923420993">
    <w:abstractNumId w:val="31"/>
  </w:num>
  <w:num w:numId="51" w16cid:durableId="79958927">
    <w:abstractNumId w:val="80"/>
  </w:num>
  <w:num w:numId="52" w16cid:durableId="345401769">
    <w:abstractNumId w:val="40"/>
  </w:num>
  <w:num w:numId="53" w16cid:durableId="267591547">
    <w:abstractNumId w:val="21"/>
  </w:num>
  <w:num w:numId="54" w16cid:durableId="1916470388">
    <w:abstractNumId w:val="93"/>
  </w:num>
  <w:num w:numId="55" w16cid:durableId="1926987470">
    <w:abstractNumId w:val="90"/>
  </w:num>
  <w:num w:numId="56" w16cid:durableId="751397110">
    <w:abstractNumId w:val="60"/>
  </w:num>
  <w:num w:numId="57" w16cid:durableId="682708307">
    <w:abstractNumId w:val="46"/>
  </w:num>
  <w:num w:numId="58" w16cid:durableId="1006397263">
    <w:abstractNumId w:val="16"/>
  </w:num>
  <w:num w:numId="59" w16cid:durableId="457604382">
    <w:abstractNumId w:val="18"/>
  </w:num>
  <w:num w:numId="60" w16cid:durableId="827987370">
    <w:abstractNumId w:val="67"/>
  </w:num>
  <w:num w:numId="61" w16cid:durableId="1300309117">
    <w:abstractNumId w:val="76"/>
  </w:num>
  <w:num w:numId="62" w16cid:durableId="1693845042">
    <w:abstractNumId w:val="25"/>
  </w:num>
  <w:num w:numId="63" w16cid:durableId="1141458543">
    <w:abstractNumId w:val="72"/>
  </w:num>
  <w:num w:numId="64" w16cid:durableId="83769236">
    <w:abstractNumId w:val="86"/>
  </w:num>
  <w:num w:numId="65" w16cid:durableId="2073846397">
    <w:abstractNumId w:val="84"/>
  </w:num>
  <w:num w:numId="66" w16cid:durableId="886988233">
    <w:abstractNumId w:val="5"/>
  </w:num>
  <w:num w:numId="67" w16cid:durableId="371539278">
    <w:abstractNumId w:val="85"/>
  </w:num>
  <w:num w:numId="68" w16cid:durableId="877594237">
    <w:abstractNumId w:val="54"/>
  </w:num>
  <w:num w:numId="69" w16cid:durableId="466777587">
    <w:abstractNumId w:val="69"/>
  </w:num>
  <w:num w:numId="70" w16cid:durableId="931470860">
    <w:abstractNumId w:val="23"/>
  </w:num>
  <w:num w:numId="71" w16cid:durableId="1525554049">
    <w:abstractNumId w:val="94"/>
  </w:num>
  <w:num w:numId="72" w16cid:durableId="543444415">
    <w:abstractNumId w:val="92"/>
  </w:num>
  <w:num w:numId="73" w16cid:durableId="736829776">
    <w:abstractNumId w:val="53"/>
  </w:num>
  <w:num w:numId="74" w16cid:durableId="2064214089">
    <w:abstractNumId w:val="75"/>
  </w:num>
  <w:num w:numId="75" w16cid:durableId="1169178765">
    <w:abstractNumId w:val="6"/>
  </w:num>
  <w:num w:numId="76" w16cid:durableId="1350133679">
    <w:abstractNumId w:val="22"/>
  </w:num>
  <w:num w:numId="77" w16cid:durableId="493298347">
    <w:abstractNumId w:val="64"/>
  </w:num>
  <w:num w:numId="78" w16cid:durableId="1742214871">
    <w:abstractNumId w:val="56"/>
  </w:num>
  <w:num w:numId="79" w16cid:durableId="1567571895">
    <w:abstractNumId w:val="89"/>
  </w:num>
  <w:num w:numId="80" w16cid:durableId="1186476363">
    <w:abstractNumId w:val="36"/>
  </w:num>
  <w:num w:numId="81" w16cid:durableId="2013296449">
    <w:abstractNumId w:val="7"/>
  </w:num>
  <w:num w:numId="82" w16cid:durableId="841819629">
    <w:abstractNumId w:val="51"/>
  </w:num>
  <w:num w:numId="83" w16cid:durableId="1573395135">
    <w:abstractNumId w:val="37"/>
  </w:num>
  <w:num w:numId="84" w16cid:durableId="611979058">
    <w:abstractNumId w:val="20"/>
  </w:num>
  <w:num w:numId="85" w16cid:durableId="1484279295">
    <w:abstractNumId w:val="1"/>
  </w:num>
  <w:num w:numId="86" w16cid:durableId="2072656738">
    <w:abstractNumId w:val="26"/>
  </w:num>
  <w:num w:numId="87" w16cid:durableId="996768555">
    <w:abstractNumId w:val="73"/>
  </w:num>
  <w:num w:numId="88" w16cid:durableId="1828475139">
    <w:abstractNumId w:val="79"/>
  </w:num>
  <w:num w:numId="89" w16cid:durableId="225532895">
    <w:abstractNumId w:val="49"/>
  </w:num>
  <w:num w:numId="90" w16cid:durableId="724836845">
    <w:abstractNumId w:val="61"/>
  </w:num>
  <w:num w:numId="91" w16cid:durableId="1345590866">
    <w:abstractNumId w:val="2"/>
  </w:num>
  <w:num w:numId="92" w16cid:durableId="1570536307">
    <w:abstractNumId w:val="24"/>
  </w:num>
  <w:num w:numId="93" w16cid:durableId="260453023">
    <w:abstractNumId w:val="59"/>
  </w:num>
  <w:num w:numId="94" w16cid:durableId="1202282974">
    <w:abstractNumId w:val="12"/>
  </w:num>
  <w:num w:numId="95" w16cid:durableId="1426656913">
    <w:abstractNumId w:val="70"/>
  </w:num>
  <w:num w:numId="96" w16cid:durableId="1839031626">
    <w:abstractNumId w:val="17"/>
  </w:num>
  <w:num w:numId="97" w16cid:durableId="557060299">
    <w:abstractNumId w:val="48"/>
  </w:num>
  <w:num w:numId="98" w16cid:durableId="1426417249">
    <w:abstractNumId w:val="62"/>
  </w:num>
  <w:num w:numId="99" w16cid:durableId="1376464422">
    <w:abstractNumId w:val="78"/>
  </w:num>
  <w:num w:numId="100" w16cid:durableId="770665845">
    <w:abstractNumId w:val="82"/>
  </w:num>
  <w:num w:numId="101" w16cid:durableId="293680959">
    <w:abstractNumId w:val="77"/>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rson w15:author="Emmanuel Isiwu">
    <w15:presenceInfo w15:providerId="None" w15:userId="Emmanuel Isi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30D"/>
    <w:rsid w:val="0001229E"/>
    <w:rsid w:val="000251C3"/>
    <w:rsid w:val="00067064"/>
    <w:rsid w:val="000E6FCA"/>
    <w:rsid w:val="00101AD1"/>
    <w:rsid w:val="0011180D"/>
    <w:rsid w:val="00123B2B"/>
    <w:rsid w:val="00162AEB"/>
    <w:rsid w:val="001A2688"/>
    <w:rsid w:val="001C2778"/>
    <w:rsid w:val="001D6C72"/>
    <w:rsid w:val="001F7BA4"/>
    <w:rsid w:val="00277204"/>
    <w:rsid w:val="00291239"/>
    <w:rsid w:val="002C3F2C"/>
    <w:rsid w:val="002C5ADA"/>
    <w:rsid w:val="002E56E6"/>
    <w:rsid w:val="0039169F"/>
    <w:rsid w:val="003C57C4"/>
    <w:rsid w:val="0040512A"/>
    <w:rsid w:val="00405E5F"/>
    <w:rsid w:val="00455D03"/>
    <w:rsid w:val="00457DE3"/>
    <w:rsid w:val="004D6A43"/>
    <w:rsid w:val="005015C0"/>
    <w:rsid w:val="00515344"/>
    <w:rsid w:val="00523B92"/>
    <w:rsid w:val="00587DF8"/>
    <w:rsid w:val="0059521E"/>
    <w:rsid w:val="005A640D"/>
    <w:rsid w:val="005D311B"/>
    <w:rsid w:val="005F17BF"/>
    <w:rsid w:val="005F5EC9"/>
    <w:rsid w:val="005F6D3C"/>
    <w:rsid w:val="00635381"/>
    <w:rsid w:val="006501D0"/>
    <w:rsid w:val="006949C0"/>
    <w:rsid w:val="006C693E"/>
    <w:rsid w:val="0074639F"/>
    <w:rsid w:val="007577CE"/>
    <w:rsid w:val="007872D4"/>
    <w:rsid w:val="007C2920"/>
    <w:rsid w:val="007C3082"/>
    <w:rsid w:val="007F76B0"/>
    <w:rsid w:val="00833537"/>
    <w:rsid w:val="0085712D"/>
    <w:rsid w:val="008B4866"/>
    <w:rsid w:val="00912F28"/>
    <w:rsid w:val="009348C0"/>
    <w:rsid w:val="00941BA4"/>
    <w:rsid w:val="009657E0"/>
    <w:rsid w:val="00992896"/>
    <w:rsid w:val="009B3A28"/>
    <w:rsid w:val="009B689B"/>
    <w:rsid w:val="009D5C4C"/>
    <w:rsid w:val="009D730D"/>
    <w:rsid w:val="00A372F7"/>
    <w:rsid w:val="00A62461"/>
    <w:rsid w:val="00A66A82"/>
    <w:rsid w:val="00A93B2D"/>
    <w:rsid w:val="00AA3378"/>
    <w:rsid w:val="00AA786E"/>
    <w:rsid w:val="00AC5E4D"/>
    <w:rsid w:val="00AF30C8"/>
    <w:rsid w:val="00AF430C"/>
    <w:rsid w:val="00B44E05"/>
    <w:rsid w:val="00BE6E08"/>
    <w:rsid w:val="00BF456F"/>
    <w:rsid w:val="00C37931"/>
    <w:rsid w:val="00C40D20"/>
    <w:rsid w:val="00C43B8C"/>
    <w:rsid w:val="00C443FA"/>
    <w:rsid w:val="00C759B4"/>
    <w:rsid w:val="00D13ACD"/>
    <w:rsid w:val="00D27C49"/>
    <w:rsid w:val="00D36A27"/>
    <w:rsid w:val="00D925F9"/>
    <w:rsid w:val="00DF0A2F"/>
    <w:rsid w:val="00E06929"/>
    <w:rsid w:val="00E5079D"/>
    <w:rsid w:val="00E72C14"/>
    <w:rsid w:val="00ED3518"/>
    <w:rsid w:val="00ED6BF3"/>
    <w:rsid w:val="00F57B37"/>
    <w:rsid w:val="00FC001C"/>
    <w:rsid w:val="085B013C"/>
    <w:rsid w:val="09A65D62"/>
    <w:rsid w:val="20975E77"/>
    <w:rsid w:val="21337932"/>
    <w:rsid w:val="2C6E6BBA"/>
    <w:rsid w:val="46F956FF"/>
    <w:rsid w:val="591A6B11"/>
    <w:rsid w:val="60F9087E"/>
    <w:rsid w:val="75F45391"/>
    <w:rsid w:val="77DF3D14"/>
    <w:rsid w:val="7F140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F43455"/>
  <w15:docId w15:val="{1B867ADD-F6EA-4767-B22F-FC66E843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link w:val="Heading1Char"/>
    <w:uiPriority w:val="9"/>
    <w:qFormat/>
    <w:pPr>
      <w:widowControl w:val="0"/>
      <w:autoSpaceDE w:val="0"/>
      <w:autoSpaceDN w:val="0"/>
      <w:spacing w:before="11" w:after="0" w:line="240" w:lineRule="auto"/>
      <w:ind w:left="20"/>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spacing w:after="120"/>
    </w:pPr>
  </w:style>
  <w:style w:type="paragraph" w:styleId="BodyText2">
    <w:name w:val="Body Text 2"/>
    <w:basedOn w:val="Normal"/>
    <w:link w:val="BodyText2Char"/>
    <w:pPr>
      <w:spacing w:after="0" w:line="240" w:lineRule="auto"/>
      <w:jc w:val="both"/>
    </w:pPr>
    <w:rPr>
      <w:rFonts w:ascii="Times New Roman" w:eastAsia="Times New Roman" w:hAnsi="Times New Roman" w:cs="Times New Roman"/>
      <w:sz w:val="24"/>
      <w:szCs w:val="24"/>
      <w:lang w:val="en-US"/>
    </w:rPr>
  </w:style>
  <w:style w:type="paragraph" w:styleId="Caption">
    <w:name w:val="caption"/>
    <w:basedOn w:val="Normal"/>
    <w:next w:val="Normal"/>
    <w:autoRedefine/>
    <w:uiPriority w:val="35"/>
    <w:unhideWhenUsed/>
    <w:qFormat/>
    <w:pPr>
      <w:keepNext/>
      <w:spacing w:line="240" w:lineRule="auto"/>
      <w:jc w:val="center"/>
    </w:pPr>
    <w:rPr>
      <w:rFonts w:ascii="Calibri" w:eastAsiaTheme="minorEastAsia" w:hAnsi="Calibri" w:cs="Calibri"/>
      <w:iCs/>
      <w:color w:val="000000" w:themeColor="text1"/>
      <w:szCs w:val="18"/>
      <w:lang w:eastAsia="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widowControl w:val="0"/>
      <w:autoSpaceDE w:val="0"/>
      <w:autoSpaceDN w:val="0"/>
      <w:spacing w:before="123" w:after="0" w:line="240" w:lineRule="auto"/>
      <w:ind w:left="2154" w:hanging="1529"/>
    </w:pPr>
    <w:rPr>
      <w:rFonts w:ascii="Times New Roman" w:eastAsia="Times New Roman" w:hAnsi="Times New Roman" w:cs="Times New Roman"/>
      <w:b/>
      <w:bCs/>
      <w:sz w:val="60"/>
      <w:szCs w:val="60"/>
      <w:lang w:val="en-US"/>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lang w:val="en-GB"/>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Pr>
      <w:lang w:val="en-GB"/>
    </w:rPr>
  </w:style>
  <w:style w:type="character" w:customStyle="1" w:styleId="FooterChar">
    <w:name w:val="Footer Char"/>
    <w:basedOn w:val="DefaultParagraphFont"/>
    <w:link w:val="Footer"/>
    <w:uiPriority w:val="99"/>
    <w:qFormat/>
    <w:rPr>
      <w:lang w:val="en-GB"/>
    </w:rPr>
  </w:style>
  <w:style w:type="character" w:customStyle="1" w:styleId="CommentTextChar">
    <w:name w:val="Comment Text Char"/>
    <w:basedOn w:val="DefaultParagraphFont"/>
    <w:link w:val="CommentText"/>
    <w:uiPriority w:val="99"/>
    <w:semiHidden/>
    <w:qFormat/>
    <w:rPr>
      <w:sz w:val="20"/>
      <w:szCs w:val="20"/>
      <w:lang w:val="en-GB"/>
    </w:rPr>
  </w:style>
  <w:style w:type="character" w:customStyle="1" w:styleId="CommentSubjectChar">
    <w:name w:val="Comment Subject Char"/>
    <w:basedOn w:val="CommentTextChar"/>
    <w:link w:val="CommentSubject"/>
    <w:uiPriority w:val="99"/>
    <w:semiHidden/>
    <w:qFormat/>
    <w:rPr>
      <w:b/>
      <w:bCs/>
      <w:sz w:val="20"/>
      <w:szCs w:val="20"/>
      <w:lang w:val="en-GB"/>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HeaderChar">
    <w:name w:val="Header Char"/>
    <w:basedOn w:val="DefaultParagraphFont"/>
    <w:link w:val="Header"/>
    <w:uiPriority w:val="99"/>
    <w:qFormat/>
    <w:rPr>
      <w:lang w:val="en-GB"/>
    </w:rPr>
  </w:style>
  <w:style w:type="paragraph" w:styleId="ListParagraph">
    <w:name w:val="List Paragraph"/>
    <w:basedOn w:val="Normal"/>
    <w:link w:val="ListParagraphChar"/>
    <w:uiPriority w:val="34"/>
    <w:qFormat/>
    <w:pPr>
      <w:ind w:left="720"/>
      <w:contextualSpacing/>
    </w:pPr>
  </w:style>
  <w:style w:type="paragraph" w:customStyle="1" w:styleId="Default">
    <w:name w:val="Default"/>
    <w:qFormat/>
    <w:pPr>
      <w:autoSpaceDE w:val="0"/>
      <w:autoSpaceDN w:val="0"/>
      <w:adjustRightInd w:val="0"/>
    </w:pPr>
    <w:rPr>
      <w:rFonts w:ascii="Myriad Pro" w:hAnsi="Myriad Pro" w:cs="Myriad Pro"/>
      <w:color w:val="000000"/>
      <w:sz w:val="24"/>
      <w:szCs w:val="24"/>
      <w:lang w:val="en-GB"/>
    </w:rPr>
  </w:style>
  <w:style w:type="character" w:customStyle="1" w:styleId="A7">
    <w:name w:val="A7"/>
    <w:uiPriority w:val="99"/>
    <w:qFormat/>
    <w:rPr>
      <w:rFonts w:ascii="Symbol" w:hAnsi="Symbol" w:cs="Symbol"/>
      <w:color w:val="000000"/>
    </w:rPr>
  </w:style>
  <w:style w:type="paragraph" w:customStyle="1" w:styleId="Pa2">
    <w:name w:val="Pa2"/>
    <w:basedOn w:val="Default"/>
    <w:next w:val="Default"/>
    <w:uiPriority w:val="99"/>
    <w:qFormat/>
    <w:pPr>
      <w:spacing w:line="241" w:lineRule="atLeast"/>
    </w:pPr>
    <w:rPr>
      <w:rFonts w:cstheme="minorBidi"/>
      <w:color w:val="auto"/>
    </w:rPr>
  </w:style>
  <w:style w:type="character" w:customStyle="1" w:styleId="fontstyle01">
    <w:name w:val="fontstyle01"/>
    <w:basedOn w:val="DefaultParagraphFont"/>
    <w:qFormat/>
    <w:rPr>
      <w:rFonts w:ascii="Tahoma" w:hAnsi="Tahoma" w:cs="Tahoma" w:hint="default"/>
      <w:b/>
      <w:bCs/>
      <w:color w:val="365F91"/>
      <w:sz w:val="28"/>
      <w:szCs w:val="28"/>
    </w:rPr>
  </w:style>
  <w:style w:type="character" w:customStyle="1" w:styleId="fontstyle21">
    <w:name w:val="fontstyle21"/>
    <w:basedOn w:val="DefaultParagraphFont"/>
    <w:qFormat/>
    <w:rPr>
      <w:rFonts w:ascii="Tahoma" w:hAnsi="Tahoma" w:cs="Tahoma" w:hint="default"/>
      <w:color w:val="000000"/>
      <w:sz w:val="24"/>
      <w:szCs w:val="24"/>
    </w:rPr>
  </w:style>
  <w:style w:type="character" w:customStyle="1" w:styleId="StrongEmphasis">
    <w:name w:val="Strong Emphasis"/>
    <w:qFormat/>
    <w:rPr>
      <w:b/>
      <w:bCs/>
    </w:rPr>
  </w:style>
  <w:style w:type="character" w:customStyle="1" w:styleId="ListParagraphChar">
    <w:name w:val="List Paragraph Char"/>
    <w:basedOn w:val="DefaultParagraphFont"/>
    <w:link w:val="ListParagraph"/>
    <w:uiPriority w:val="34"/>
    <w:qFormat/>
    <w:rPr>
      <w:lang w:val="en-GB"/>
    </w:rPr>
  </w:style>
  <w:style w:type="paragraph" w:styleId="NoSpacing">
    <w:name w:val="No Spacing"/>
    <w:uiPriority w:val="1"/>
    <w:qFormat/>
    <w:rPr>
      <w:kern w:val="2"/>
      <w:sz w:val="24"/>
      <w:szCs w:val="24"/>
      <w14:ligatures w14:val="standardContextual"/>
    </w:rPr>
  </w:style>
  <w:style w:type="paragraph" w:customStyle="1" w:styleId="Revision1">
    <w:name w:val="Revision1"/>
    <w:hidden/>
    <w:uiPriority w:val="99"/>
    <w:unhideWhenUsed/>
    <w:qFormat/>
    <w:rPr>
      <w:sz w:val="22"/>
      <w:szCs w:val="22"/>
      <w:lang w:val="en-GB"/>
    </w:rPr>
  </w:style>
  <w:style w:type="paragraph" w:customStyle="1" w:styleId="Revision2">
    <w:name w:val="Revision2"/>
    <w:hidden/>
    <w:uiPriority w:val="99"/>
    <w:unhideWhenUsed/>
    <w:rPr>
      <w:sz w:val="22"/>
      <w:szCs w:val="22"/>
      <w:lang w:val="en-GB"/>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2"/>
      <w:szCs w:val="22"/>
    </w:rPr>
  </w:style>
  <w:style w:type="character" w:customStyle="1" w:styleId="TitleChar">
    <w:name w:val="Title Char"/>
    <w:basedOn w:val="DefaultParagraphFont"/>
    <w:link w:val="Title"/>
    <w:uiPriority w:val="10"/>
    <w:rPr>
      <w:rFonts w:ascii="Times New Roman" w:eastAsia="Times New Roman" w:hAnsi="Times New Roman" w:cs="Times New Roman"/>
      <w:b/>
      <w:bCs/>
      <w:sz w:val="60"/>
      <w:szCs w:val="60"/>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Revision">
    <w:name w:val="Revision"/>
    <w:hidden/>
    <w:uiPriority w:val="99"/>
    <w:semiHidden/>
    <w:rsid w:val="007C2920"/>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rstname.surname@unn.edu.ng" TargetMode="Externa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firstname.surname.matricnumber@unn.edu.ng" TargetMode="External"/><Relationship Id="rId17" Type="http://schemas.openxmlformats.org/officeDocument/2006/relationships/image" Target="media/image3.jpeg"/><Relationship Id="rId25"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stname.surname@unn.edu.ng"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header" Target="header6.xml"/><Relationship Id="rId10" Type="http://schemas.microsoft.com/office/2007/relationships/hdphoto" Target="media/hdphoto1.wdp"/><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27716</Words>
  <Characters>150224</Characters>
  <Application>Microsoft Office Word</Application>
  <DocSecurity>0</DocSecurity>
  <Lines>12518</Lines>
  <Paragraphs>1913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Isiwu</dc:creator>
  <cp:lastModifiedBy>Anthony Ajah</cp:lastModifiedBy>
  <cp:revision>3</cp:revision>
  <cp:lastPrinted>2025-11-26T21:52:00Z</cp:lastPrinted>
  <dcterms:created xsi:type="dcterms:W3CDTF">2025-12-08T22:06:00Z</dcterms:created>
  <dcterms:modified xsi:type="dcterms:W3CDTF">2026-05-06T08:02:00Z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45EC039F97B542808B9C99363F43CA56_12</vt:lpwstr>
  </property>
</Properties>
</file>